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7E69B" w14:textId="77777777" w:rsidR="00DD0957" w:rsidRPr="008459A7" w:rsidRDefault="00E91765" w:rsidP="00325C8A">
      <w:pPr>
        <w:spacing w:before="120"/>
        <w:rPr>
          <w:rFonts w:asciiTheme="minorHAnsi" w:hAnsiTheme="minorHAnsi"/>
          <w:b/>
          <w:u w:val="single"/>
        </w:rPr>
      </w:pPr>
      <w:r w:rsidRPr="008459A7">
        <w:rPr>
          <w:rFonts w:asciiTheme="minorHAnsi" w:hAnsiTheme="minorHAnsi"/>
          <w:i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2A094B" wp14:editId="41B33CD7">
            <wp:simplePos x="0" y="0"/>
            <wp:positionH relativeFrom="column">
              <wp:posOffset>4552950</wp:posOffset>
            </wp:positionH>
            <wp:positionV relativeFrom="paragraph">
              <wp:posOffset>59055</wp:posOffset>
            </wp:positionV>
            <wp:extent cx="151447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464" y="21060"/>
                <wp:lineTo x="21464" y="0"/>
                <wp:lineTo x="0" y="0"/>
              </wp:wrapPolygon>
            </wp:wrapThrough>
            <wp:docPr id="1" name="Picture 1" descr="C:\Users\WyattJi\AppData\Local\Microsoft\Windows\Temporary Internet Files\Content.Outlook\2SWOXKE2\UKLPG logo artwor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attJi\AppData\Local\Microsoft\Windows\Temporary Internet Files\Content.Outlook\2SWOXKE2\UKLPG logo artwork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A18" w:rsidRPr="008459A7">
        <w:rPr>
          <w:rFonts w:asciiTheme="minorHAnsi" w:hAnsiTheme="minorHAnsi"/>
          <w:b/>
          <w:u w:val="single"/>
        </w:rPr>
        <w:t>UK Liver Pathology Group</w:t>
      </w:r>
      <w:r w:rsidR="00DD0957" w:rsidRPr="008459A7">
        <w:rPr>
          <w:rFonts w:asciiTheme="minorHAnsi" w:hAnsiTheme="minorHAnsi"/>
          <w:b/>
          <w:u w:val="single"/>
        </w:rPr>
        <w:t xml:space="preserve"> </w:t>
      </w:r>
      <w:bookmarkStart w:id="0" w:name="_GoBack"/>
      <w:bookmarkEnd w:id="0"/>
    </w:p>
    <w:p w14:paraId="1DA6AEBD" w14:textId="77777777" w:rsidR="00DD0957" w:rsidRPr="008459A7" w:rsidRDefault="00DD0957" w:rsidP="00325C8A">
      <w:pPr>
        <w:spacing w:before="120"/>
        <w:rPr>
          <w:rFonts w:asciiTheme="minorHAnsi" w:hAnsiTheme="minorHAnsi"/>
          <w:b/>
          <w:u w:val="single"/>
        </w:rPr>
      </w:pPr>
    </w:p>
    <w:p w14:paraId="1E8A47C1" w14:textId="454B8C12" w:rsidR="00FD73F2" w:rsidRDefault="00DD0957" w:rsidP="00325C8A">
      <w:pPr>
        <w:spacing w:before="120"/>
        <w:rPr>
          <w:rFonts w:asciiTheme="minorHAnsi" w:hAnsiTheme="minorHAnsi"/>
          <w:b/>
          <w:u w:val="single"/>
        </w:rPr>
      </w:pPr>
      <w:proofErr w:type="gramStart"/>
      <w:r w:rsidRPr="008459A7">
        <w:rPr>
          <w:rFonts w:asciiTheme="minorHAnsi" w:hAnsiTheme="minorHAnsi"/>
          <w:b/>
          <w:u w:val="single"/>
        </w:rPr>
        <w:t>Committee meeting</w:t>
      </w:r>
      <w:r w:rsidR="00457B5A" w:rsidRPr="008459A7">
        <w:rPr>
          <w:rFonts w:asciiTheme="minorHAnsi" w:hAnsiTheme="minorHAnsi"/>
          <w:b/>
          <w:u w:val="single"/>
        </w:rPr>
        <w:t>.</w:t>
      </w:r>
      <w:proofErr w:type="gramEnd"/>
      <w:r w:rsidR="00A1395F" w:rsidRPr="008459A7">
        <w:rPr>
          <w:rFonts w:asciiTheme="minorHAnsi" w:hAnsiTheme="minorHAnsi"/>
          <w:b/>
          <w:u w:val="single"/>
        </w:rPr>
        <w:t xml:space="preserve"> </w:t>
      </w:r>
      <w:r w:rsidR="004C1279">
        <w:rPr>
          <w:rFonts w:asciiTheme="minorHAnsi" w:hAnsiTheme="minorHAnsi"/>
          <w:b/>
          <w:u w:val="single"/>
        </w:rPr>
        <w:t xml:space="preserve">Friday </w:t>
      </w:r>
      <w:r w:rsidR="00A86296">
        <w:rPr>
          <w:rFonts w:asciiTheme="minorHAnsi" w:hAnsiTheme="minorHAnsi"/>
          <w:b/>
          <w:u w:val="single"/>
        </w:rPr>
        <w:t>2</w:t>
      </w:r>
      <w:r w:rsidR="00A86296" w:rsidRPr="00A86296">
        <w:rPr>
          <w:rFonts w:asciiTheme="minorHAnsi" w:hAnsiTheme="minorHAnsi"/>
          <w:b/>
          <w:u w:val="single"/>
          <w:vertAlign w:val="superscript"/>
        </w:rPr>
        <w:t>nd</w:t>
      </w:r>
      <w:r w:rsidR="00A86296">
        <w:rPr>
          <w:rFonts w:asciiTheme="minorHAnsi" w:hAnsiTheme="minorHAnsi"/>
          <w:b/>
          <w:u w:val="single"/>
        </w:rPr>
        <w:t xml:space="preserve"> July</w:t>
      </w:r>
      <w:r w:rsidR="004C1279">
        <w:rPr>
          <w:rFonts w:asciiTheme="minorHAnsi" w:hAnsiTheme="minorHAnsi"/>
          <w:b/>
          <w:u w:val="single"/>
        </w:rPr>
        <w:t xml:space="preserve"> 202</w:t>
      </w:r>
      <w:r w:rsidR="002C67ED">
        <w:rPr>
          <w:rFonts w:asciiTheme="minorHAnsi" w:hAnsiTheme="minorHAnsi"/>
          <w:b/>
          <w:u w:val="single"/>
        </w:rPr>
        <w:t>1</w:t>
      </w:r>
      <w:r w:rsidR="004C1279">
        <w:rPr>
          <w:rFonts w:asciiTheme="minorHAnsi" w:hAnsiTheme="minorHAnsi"/>
          <w:b/>
          <w:u w:val="single"/>
        </w:rPr>
        <w:t xml:space="preserve"> </w:t>
      </w:r>
      <w:r w:rsidR="002C67ED">
        <w:rPr>
          <w:rFonts w:asciiTheme="minorHAnsi" w:hAnsiTheme="minorHAnsi"/>
          <w:b/>
          <w:u w:val="single"/>
        </w:rPr>
        <w:t>–</w:t>
      </w:r>
      <w:r w:rsidR="004C1279">
        <w:rPr>
          <w:rFonts w:asciiTheme="minorHAnsi" w:hAnsiTheme="minorHAnsi"/>
          <w:b/>
          <w:u w:val="single"/>
        </w:rPr>
        <w:t xml:space="preserve"> </w:t>
      </w:r>
      <w:r w:rsidR="002C67ED">
        <w:rPr>
          <w:rFonts w:asciiTheme="minorHAnsi" w:hAnsiTheme="minorHAnsi"/>
          <w:b/>
          <w:u w:val="single"/>
        </w:rPr>
        <w:t>2pm – 3pm</w:t>
      </w:r>
      <w:r w:rsidR="009E46C3">
        <w:rPr>
          <w:rFonts w:asciiTheme="minorHAnsi" w:hAnsiTheme="minorHAnsi"/>
          <w:b/>
          <w:u w:val="single"/>
        </w:rPr>
        <w:t>.</w:t>
      </w:r>
    </w:p>
    <w:p w14:paraId="56D1B7E9" w14:textId="7328E731" w:rsidR="004C1279" w:rsidRDefault="004C1279" w:rsidP="00325C8A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Microsoft Teams </w:t>
      </w:r>
      <w:r w:rsidRPr="004C1279">
        <w:rPr>
          <w:rFonts w:asciiTheme="minorHAnsi" w:hAnsiTheme="minorHAnsi"/>
        </w:rPr>
        <w:t xml:space="preserve">- </w:t>
      </w:r>
      <w:r w:rsidR="009E46C3">
        <w:rPr>
          <w:rFonts w:asciiTheme="minorHAnsi" w:hAnsiTheme="minorHAnsi"/>
        </w:rPr>
        <w:t>link forwarded by Alyn</w:t>
      </w:r>
    </w:p>
    <w:p w14:paraId="780A111C" w14:textId="68E9C22C" w:rsidR="00850DE9" w:rsidRDefault="00850DE9" w:rsidP="00850DE9">
      <w:pPr>
        <w:rPr>
          <w:rFonts w:asciiTheme="minorHAnsi" w:hAnsiTheme="minorHAnsi"/>
        </w:rPr>
      </w:pPr>
    </w:p>
    <w:p w14:paraId="760E06F4" w14:textId="72A7CD47" w:rsidR="004F7B53" w:rsidRDefault="004F7B53" w:rsidP="00850DE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Present: Rachel Brown (chair), Graeme Murray, </w:t>
      </w:r>
      <w:r w:rsidR="003F78FE">
        <w:rPr>
          <w:rFonts w:asciiTheme="minorHAnsi" w:hAnsiTheme="minorHAnsi"/>
        </w:rPr>
        <w:t xml:space="preserve">Alyn Cratchley, </w:t>
      </w:r>
      <w:r>
        <w:rPr>
          <w:rFonts w:asciiTheme="minorHAnsi" w:hAnsiTheme="minorHAnsi"/>
        </w:rPr>
        <w:t xml:space="preserve">Tim Kendall, Alison Winstanley, Claire McGenity, Judy Wyatt (secretary). </w:t>
      </w:r>
    </w:p>
    <w:p w14:paraId="4033D7E8" w14:textId="1F1606B9" w:rsidR="002F05A2" w:rsidRPr="00850DE9" w:rsidRDefault="00154A18" w:rsidP="00325C8A">
      <w:pPr>
        <w:spacing w:before="120"/>
        <w:rPr>
          <w:rFonts w:asciiTheme="minorHAnsi" w:hAnsiTheme="minorHAnsi"/>
          <w:i/>
        </w:rPr>
      </w:pPr>
      <w:r w:rsidRPr="008459A7">
        <w:rPr>
          <w:rFonts w:asciiTheme="minorHAnsi" w:hAnsiTheme="minorHAnsi"/>
        </w:rPr>
        <w:t xml:space="preserve">Apologies: </w:t>
      </w:r>
      <w:r w:rsidR="004A2DCD" w:rsidRPr="008459A7">
        <w:rPr>
          <w:rFonts w:asciiTheme="minorHAnsi" w:hAnsiTheme="minorHAnsi"/>
        </w:rPr>
        <w:t xml:space="preserve"> </w:t>
      </w:r>
      <w:r w:rsidR="004F7B53">
        <w:rPr>
          <w:rFonts w:asciiTheme="minorHAnsi" w:hAnsiTheme="minorHAnsi"/>
        </w:rPr>
        <w:t xml:space="preserve">- </w:t>
      </w:r>
      <w:r w:rsidR="003F78FE">
        <w:rPr>
          <w:rFonts w:asciiTheme="minorHAnsi" w:hAnsiTheme="minorHAnsi"/>
        </w:rPr>
        <w:t xml:space="preserve">Jossi Aldridge, </w:t>
      </w:r>
      <w:r w:rsidR="00950A04">
        <w:rPr>
          <w:rFonts w:asciiTheme="minorHAnsi" w:hAnsiTheme="minorHAnsi"/>
        </w:rPr>
        <w:t xml:space="preserve">Charlotte Oliver, Owen Cain, </w:t>
      </w:r>
    </w:p>
    <w:p w14:paraId="1FEEAF9B" w14:textId="508C63FA" w:rsidR="00154A18" w:rsidRPr="008459A7" w:rsidRDefault="00154A18" w:rsidP="00325C8A">
      <w:pPr>
        <w:spacing w:before="120"/>
        <w:rPr>
          <w:rFonts w:asciiTheme="minorHAnsi" w:hAnsiTheme="minorHAnsi"/>
          <w:b/>
          <w:i/>
        </w:rPr>
      </w:pPr>
      <w:r w:rsidRPr="008459A7">
        <w:rPr>
          <w:rFonts w:asciiTheme="minorHAnsi" w:hAnsiTheme="minorHAnsi"/>
          <w:b/>
          <w:i/>
        </w:rPr>
        <w:t>Agenda:</w:t>
      </w:r>
    </w:p>
    <w:p w14:paraId="2B22411A" w14:textId="6F108E23" w:rsidR="0078190E" w:rsidRPr="008459A7" w:rsidRDefault="00154A18" w:rsidP="00325C8A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 w:rsidRPr="008459A7">
        <w:rPr>
          <w:rFonts w:asciiTheme="minorHAnsi" w:hAnsiTheme="minorHAnsi"/>
          <w:i/>
        </w:rPr>
        <w:t>Minutes of previous meeting</w:t>
      </w:r>
      <w:r w:rsidR="009E46C3">
        <w:rPr>
          <w:rFonts w:asciiTheme="minorHAnsi" w:hAnsiTheme="minorHAnsi"/>
          <w:i/>
        </w:rPr>
        <w:t xml:space="preserve"> </w:t>
      </w:r>
      <w:r w:rsidR="00950A04">
        <w:rPr>
          <w:rFonts w:asciiTheme="minorHAnsi" w:hAnsiTheme="minorHAnsi"/>
          <w:i/>
        </w:rPr>
        <w:t>April</w:t>
      </w:r>
      <w:r w:rsidR="00F06390">
        <w:rPr>
          <w:rFonts w:asciiTheme="minorHAnsi" w:hAnsiTheme="minorHAnsi"/>
          <w:i/>
        </w:rPr>
        <w:t xml:space="preserve"> 2021</w:t>
      </w:r>
      <w:r w:rsidR="0078190E" w:rsidRPr="008459A7">
        <w:rPr>
          <w:rFonts w:asciiTheme="minorHAnsi" w:hAnsiTheme="minorHAnsi"/>
          <w:i/>
        </w:rPr>
        <w:t xml:space="preserve"> (</w:t>
      </w:r>
      <w:r w:rsidR="004C1279">
        <w:rPr>
          <w:rFonts w:asciiTheme="minorHAnsi" w:hAnsiTheme="minorHAnsi"/>
          <w:i/>
        </w:rPr>
        <w:t>previously circulated</w:t>
      </w:r>
      <w:r w:rsidRPr="008459A7">
        <w:rPr>
          <w:rFonts w:asciiTheme="minorHAnsi" w:hAnsiTheme="minorHAnsi"/>
          <w:i/>
        </w:rPr>
        <w:t>)</w:t>
      </w:r>
      <w:r w:rsidR="004C1279">
        <w:rPr>
          <w:rFonts w:asciiTheme="minorHAnsi" w:hAnsiTheme="minorHAnsi"/>
          <w:i/>
        </w:rPr>
        <w:t>.</w:t>
      </w:r>
      <w:r w:rsidR="00950A04">
        <w:rPr>
          <w:rFonts w:asciiTheme="minorHAnsi" w:hAnsiTheme="minorHAnsi"/>
          <w:i/>
        </w:rPr>
        <w:t xml:space="preserve">  Accepted. </w:t>
      </w:r>
      <w:r w:rsidR="004C1279">
        <w:rPr>
          <w:rFonts w:asciiTheme="minorHAnsi" w:hAnsiTheme="minorHAnsi"/>
          <w:i/>
        </w:rPr>
        <w:t xml:space="preserve">  </w:t>
      </w:r>
      <w:r w:rsidRPr="008459A7">
        <w:rPr>
          <w:rFonts w:asciiTheme="minorHAnsi" w:hAnsiTheme="minorHAnsi"/>
          <w:i/>
        </w:rPr>
        <w:t xml:space="preserve"> </w:t>
      </w:r>
    </w:p>
    <w:p w14:paraId="704DEC48" w14:textId="72F1A54B" w:rsidR="004C1279" w:rsidRPr="004C1279" w:rsidRDefault="00F06390" w:rsidP="00325C8A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>
        <w:rPr>
          <w:rFonts w:asciiTheme="minorHAnsi" w:hAnsiTheme="minorHAnsi"/>
          <w:i/>
          <w:u w:val="single"/>
        </w:rPr>
        <w:t>UK Liver H</w:t>
      </w:r>
      <w:r w:rsidR="003553A5">
        <w:rPr>
          <w:rFonts w:asciiTheme="minorHAnsi" w:hAnsiTheme="minorHAnsi"/>
          <w:i/>
          <w:u w:val="single"/>
        </w:rPr>
        <w:t>i</w:t>
      </w:r>
      <w:r>
        <w:rPr>
          <w:rFonts w:asciiTheme="minorHAnsi" w:hAnsiTheme="minorHAnsi"/>
          <w:i/>
          <w:u w:val="single"/>
        </w:rPr>
        <w:t xml:space="preserve">stopathology </w:t>
      </w:r>
      <w:r w:rsidR="00E44D42">
        <w:rPr>
          <w:rFonts w:asciiTheme="minorHAnsi" w:hAnsiTheme="minorHAnsi"/>
          <w:i/>
          <w:u w:val="single"/>
        </w:rPr>
        <w:t>EQA for 202</w:t>
      </w:r>
      <w:r>
        <w:rPr>
          <w:rFonts w:asciiTheme="minorHAnsi" w:hAnsiTheme="minorHAnsi"/>
          <w:i/>
          <w:u w:val="single"/>
        </w:rPr>
        <w:t>1</w:t>
      </w:r>
      <w:r w:rsidR="004C1279">
        <w:rPr>
          <w:rFonts w:asciiTheme="minorHAnsi" w:hAnsiTheme="minorHAnsi"/>
          <w:i/>
          <w:u w:val="single"/>
        </w:rPr>
        <w:t xml:space="preserve"> </w:t>
      </w:r>
      <w:r w:rsidR="004C1279" w:rsidRPr="00E44D42">
        <w:rPr>
          <w:rFonts w:asciiTheme="minorHAnsi" w:hAnsiTheme="minorHAnsi"/>
          <w:i/>
        </w:rPr>
        <w:t>-</w:t>
      </w:r>
      <w:r w:rsidR="00E44D42" w:rsidRPr="00E44D42">
        <w:rPr>
          <w:rFonts w:asciiTheme="minorHAnsi" w:hAnsiTheme="minorHAnsi"/>
          <w:i/>
        </w:rPr>
        <w:t xml:space="preserve"> RB, JW</w:t>
      </w:r>
    </w:p>
    <w:p w14:paraId="63637185" w14:textId="5B2F7420" w:rsidR="00F47664" w:rsidRDefault="002C67ED" w:rsidP="00F47664">
      <w:pPr>
        <w:pStyle w:val="ListParagraph"/>
        <w:spacing w:before="120"/>
        <w:ind w:left="502"/>
        <w:rPr>
          <w:rFonts w:asciiTheme="minorHAnsi" w:hAnsiTheme="minorHAnsi"/>
        </w:rPr>
      </w:pPr>
      <w:r>
        <w:rPr>
          <w:rFonts w:asciiTheme="minorHAnsi" w:hAnsiTheme="minorHAnsi"/>
        </w:rPr>
        <w:t>Circulation L</w:t>
      </w:r>
      <w:r w:rsidR="00F06390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360FB">
        <w:rPr>
          <w:rFonts w:asciiTheme="minorHAnsi" w:hAnsiTheme="minorHAnsi"/>
        </w:rPr>
        <w:t>pilot for drop down menus was completed</w:t>
      </w:r>
      <w:r w:rsidR="0007246D">
        <w:rPr>
          <w:rFonts w:asciiTheme="minorHAnsi" w:hAnsiTheme="minorHAnsi"/>
        </w:rPr>
        <w:t xml:space="preserve"> </w:t>
      </w:r>
      <w:r w:rsidR="001360FB">
        <w:rPr>
          <w:rFonts w:asciiTheme="minorHAnsi" w:hAnsiTheme="minorHAnsi"/>
        </w:rPr>
        <w:t>and discussed at a meeting on 24</w:t>
      </w:r>
      <w:r w:rsidR="001360FB" w:rsidRPr="001360FB">
        <w:rPr>
          <w:rFonts w:asciiTheme="minorHAnsi" w:hAnsiTheme="minorHAnsi"/>
          <w:vertAlign w:val="superscript"/>
        </w:rPr>
        <w:t>th</w:t>
      </w:r>
      <w:r w:rsidR="001360FB">
        <w:rPr>
          <w:rFonts w:asciiTheme="minorHAnsi" w:hAnsiTheme="minorHAnsi"/>
        </w:rPr>
        <w:t xml:space="preserve"> June attended by </w:t>
      </w:r>
      <w:r w:rsidR="00F1225B">
        <w:rPr>
          <w:rFonts w:asciiTheme="minorHAnsi" w:hAnsiTheme="minorHAnsi"/>
        </w:rPr>
        <w:t xml:space="preserve">59 members.  </w:t>
      </w:r>
      <w:r w:rsidR="00FA4C0F">
        <w:rPr>
          <w:rFonts w:asciiTheme="minorHAnsi" w:hAnsiTheme="minorHAnsi"/>
        </w:rPr>
        <w:t xml:space="preserve">RB presented the preliminary evaluation of the pilot including </w:t>
      </w:r>
      <w:r w:rsidR="00753E85">
        <w:rPr>
          <w:rFonts w:asciiTheme="minorHAnsi" w:hAnsiTheme="minorHAnsi"/>
        </w:rPr>
        <w:t>responses to the questionnaire</w:t>
      </w:r>
      <w:r w:rsidR="002F5FB4">
        <w:rPr>
          <w:rFonts w:asciiTheme="minorHAnsi" w:hAnsiTheme="minorHAnsi"/>
        </w:rPr>
        <w:t xml:space="preserve">. </w:t>
      </w:r>
      <w:r w:rsidR="0021542A">
        <w:rPr>
          <w:rFonts w:asciiTheme="minorHAnsi" w:hAnsiTheme="minorHAnsi"/>
        </w:rPr>
        <w:t xml:space="preserve">   </w:t>
      </w:r>
      <w:r w:rsidR="002F5FB4">
        <w:rPr>
          <w:rFonts w:asciiTheme="minorHAnsi" w:hAnsiTheme="minorHAnsi"/>
        </w:rPr>
        <w:t>A</w:t>
      </w:r>
      <w:r w:rsidR="00753E85">
        <w:rPr>
          <w:rFonts w:asciiTheme="minorHAnsi" w:hAnsiTheme="minorHAnsi"/>
        </w:rPr>
        <w:t xml:space="preserve"> further ‘post meeting’ section has now been added to the questionnaire and further comments will be invited next week.  </w:t>
      </w:r>
      <w:r w:rsidR="00C30E41">
        <w:rPr>
          <w:rFonts w:asciiTheme="minorHAnsi" w:hAnsiTheme="minorHAnsi"/>
        </w:rPr>
        <w:t>Overall the changes are meeting with</w:t>
      </w:r>
      <w:r w:rsidR="00E93FEC">
        <w:rPr>
          <w:rFonts w:asciiTheme="minorHAnsi" w:hAnsiTheme="minorHAnsi"/>
        </w:rPr>
        <w:t xml:space="preserve"> the</w:t>
      </w:r>
      <w:r w:rsidR="00C30E41">
        <w:rPr>
          <w:rFonts w:asciiTheme="minorHAnsi" w:hAnsiTheme="minorHAnsi"/>
        </w:rPr>
        <w:t xml:space="preserve"> approval of members.  </w:t>
      </w:r>
      <w:r w:rsidR="00C9639B">
        <w:rPr>
          <w:rFonts w:asciiTheme="minorHAnsi" w:hAnsiTheme="minorHAnsi"/>
        </w:rPr>
        <w:t xml:space="preserve"> The cases will be scored for LW for information, but since this is a pilot, the scoring will not be included in the poor performer calculations. </w:t>
      </w:r>
    </w:p>
    <w:p w14:paraId="3F3AA575" w14:textId="77777777" w:rsidR="0021542A" w:rsidRDefault="0021542A" w:rsidP="00F47664">
      <w:pPr>
        <w:pStyle w:val="ListParagraph"/>
        <w:spacing w:before="120"/>
        <w:ind w:left="50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Circulation LX is anticipated to run in August/September </w:t>
      </w:r>
      <w:r w:rsidR="00EC6ADA">
        <w:rPr>
          <w:rFonts w:asciiTheme="minorHAnsi" w:hAnsiTheme="minorHAnsi"/>
        </w:rPr>
        <w:t>and be discussed at the meeting in November</w:t>
      </w:r>
      <w:r w:rsidR="006C3963">
        <w:rPr>
          <w:rFonts w:asciiTheme="minorHAnsi" w:hAnsiTheme="minorHAnsi"/>
        </w:rPr>
        <w:t xml:space="preserve">.  </w:t>
      </w:r>
    </w:p>
    <w:p w14:paraId="16C76A39" w14:textId="48C93C92" w:rsidR="00F47664" w:rsidRDefault="006C3963" w:rsidP="00F47664">
      <w:pPr>
        <w:pStyle w:val="ListParagraph"/>
        <w:spacing w:before="120"/>
        <w:ind w:left="50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committee </w:t>
      </w:r>
      <w:r w:rsidR="007E5BE2">
        <w:rPr>
          <w:rFonts w:asciiTheme="minorHAnsi" w:hAnsiTheme="minorHAnsi"/>
        </w:rPr>
        <w:t>agreed that this should be arranged as a virtual meeting again this time</w:t>
      </w:r>
      <w:r w:rsidR="00D45DE5">
        <w:rPr>
          <w:rFonts w:asciiTheme="minorHAnsi" w:hAnsiTheme="minorHAnsi"/>
        </w:rPr>
        <w:t xml:space="preserve"> see 4</w:t>
      </w:r>
      <w:r w:rsidR="007E5BE2">
        <w:rPr>
          <w:rFonts w:asciiTheme="minorHAnsi" w:hAnsiTheme="minorHAnsi"/>
        </w:rPr>
        <w:t>.</w:t>
      </w:r>
      <w:r w:rsidR="00D45DE5">
        <w:rPr>
          <w:rFonts w:asciiTheme="minorHAnsi" w:hAnsiTheme="minorHAnsi"/>
        </w:rPr>
        <w:t>c below.</w:t>
      </w:r>
      <w:r w:rsidR="007E5BE2">
        <w:rPr>
          <w:rFonts w:asciiTheme="minorHAnsi" w:hAnsiTheme="minorHAnsi"/>
        </w:rPr>
        <w:t xml:space="preserve"> </w:t>
      </w:r>
    </w:p>
    <w:p w14:paraId="4AF5198B" w14:textId="382D2FC9" w:rsidR="006504ED" w:rsidRPr="00345C28" w:rsidRDefault="00345C28" w:rsidP="00345C28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>
        <w:rPr>
          <w:rFonts w:asciiTheme="minorHAnsi" w:hAnsiTheme="minorHAnsi"/>
          <w:i/>
          <w:u w:val="single"/>
        </w:rPr>
        <w:t xml:space="preserve"> </w:t>
      </w:r>
      <w:r w:rsidR="006504ED" w:rsidRPr="00345C28">
        <w:rPr>
          <w:rFonts w:asciiTheme="minorHAnsi" w:hAnsiTheme="minorHAnsi"/>
          <w:i/>
          <w:u w:val="single"/>
        </w:rPr>
        <w:t xml:space="preserve">Transplant </w:t>
      </w:r>
      <w:r w:rsidR="006504ED" w:rsidRPr="00345C28">
        <w:rPr>
          <w:rFonts w:asciiTheme="minorHAnsi" w:hAnsiTheme="minorHAnsi"/>
          <w:i/>
        </w:rPr>
        <w:t>-  TK</w:t>
      </w:r>
    </w:p>
    <w:p w14:paraId="0C9BD51E" w14:textId="77777777" w:rsidR="0025494B" w:rsidRPr="0025494B" w:rsidRDefault="006504ED" w:rsidP="0052327C">
      <w:pPr>
        <w:pStyle w:val="ListParagraph"/>
        <w:numPr>
          <w:ilvl w:val="0"/>
          <w:numId w:val="16"/>
        </w:numPr>
        <w:spacing w:before="120"/>
        <w:ind w:firstLine="720"/>
        <w:rPr>
          <w:rFonts w:asciiTheme="minorHAnsi" w:hAnsiTheme="minorHAnsi"/>
          <w:color w:val="000000" w:themeColor="text1"/>
        </w:rPr>
      </w:pPr>
      <w:r w:rsidRPr="002C67ED">
        <w:rPr>
          <w:rFonts w:asciiTheme="minorHAnsi" w:hAnsiTheme="minorHAnsi"/>
          <w:i/>
        </w:rPr>
        <w:t xml:space="preserve">British Liver Transplant Group. </w:t>
      </w:r>
    </w:p>
    <w:p w14:paraId="014782C5" w14:textId="77777777" w:rsidR="0021542A" w:rsidRDefault="0068085E" w:rsidP="00FE43AD">
      <w:pPr>
        <w:pStyle w:val="ListParagraph"/>
        <w:spacing w:before="120"/>
        <w:rPr>
          <w:rFonts w:asciiTheme="minorHAnsi" w:hAnsiTheme="minorHAnsi"/>
          <w:iCs/>
        </w:rPr>
      </w:pPr>
      <w:r w:rsidRPr="0068085E">
        <w:rPr>
          <w:rFonts w:asciiTheme="minorHAnsi" w:hAnsiTheme="minorHAnsi"/>
          <w:iCs/>
        </w:rPr>
        <w:t>TK repo</w:t>
      </w:r>
      <w:r>
        <w:rPr>
          <w:rFonts w:asciiTheme="minorHAnsi" w:hAnsiTheme="minorHAnsi"/>
          <w:iCs/>
        </w:rPr>
        <w:t xml:space="preserve">rted that the </w:t>
      </w:r>
      <w:r w:rsidR="004F1D8F">
        <w:rPr>
          <w:rFonts w:asciiTheme="minorHAnsi" w:hAnsiTheme="minorHAnsi"/>
          <w:iCs/>
        </w:rPr>
        <w:t>virtual BLTG meeting will be on 21</w:t>
      </w:r>
      <w:r w:rsidR="004F1D8F" w:rsidRPr="004F1D8F">
        <w:rPr>
          <w:rFonts w:asciiTheme="minorHAnsi" w:hAnsiTheme="minorHAnsi"/>
          <w:iCs/>
          <w:vertAlign w:val="superscript"/>
        </w:rPr>
        <w:t>st</w:t>
      </w:r>
      <w:r w:rsidR="004F1D8F">
        <w:rPr>
          <w:rFonts w:asciiTheme="minorHAnsi" w:hAnsiTheme="minorHAnsi"/>
          <w:iCs/>
        </w:rPr>
        <w:t xml:space="preserve"> September focussing on a discussion of the impact of Covid on transplantation.  </w:t>
      </w:r>
      <w:r w:rsidR="00F7237D">
        <w:rPr>
          <w:rFonts w:asciiTheme="minorHAnsi" w:hAnsiTheme="minorHAnsi"/>
          <w:iCs/>
        </w:rPr>
        <w:t xml:space="preserve">There is no Banff meeting this year.  </w:t>
      </w:r>
    </w:p>
    <w:p w14:paraId="53C36059" w14:textId="77777777" w:rsidR="0021542A" w:rsidRDefault="0021542A" w:rsidP="00FE43AD">
      <w:pPr>
        <w:pStyle w:val="ListParagraph"/>
        <w:spacing w:before="12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We therefore plan</w:t>
      </w:r>
      <w:r w:rsidR="00BC54AC">
        <w:rPr>
          <w:rFonts w:asciiTheme="minorHAnsi" w:hAnsiTheme="minorHAnsi"/>
          <w:iCs/>
        </w:rPr>
        <w:t xml:space="preserve"> to have a virtual meeting of interesting cases, </w:t>
      </w:r>
      <w:r w:rsidR="003312C0">
        <w:rPr>
          <w:rFonts w:asciiTheme="minorHAnsi" w:hAnsiTheme="minorHAnsi"/>
          <w:iCs/>
        </w:rPr>
        <w:t xml:space="preserve">1-2 case(s) </w:t>
      </w:r>
      <w:r w:rsidR="00BC54AC">
        <w:rPr>
          <w:rFonts w:asciiTheme="minorHAnsi" w:hAnsiTheme="minorHAnsi"/>
          <w:iCs/>
        </w:rPr>
        <w:t xml:space="preserve">per centre, </w:t>
      </w:r>
      <w:r w:rsidR="00884F1C">
        <w:rPr>
          <w:rFonts w:asciiTheme="minorHAnsi" w:hAnsiTheme="minorHAnsi"/>
          <w:iCs/>
        </w:rPr>
        <w:t xml:space="preserve">half day with tea break, </w:t>
      </w:r>
      <w:r w:rsidR="00161D8B">
        <w:rPr>
          <w:rFonts w:asciiTheme="minorHAnsi" w:hAnsiTheme="minorHAnsi"/>
          <w:iCs/>
        </w:rPr>
        <w:t xml:space="preserve">probably early October, </w:t>
      </w:r>
      <w:r w:rsidR="00545F10">
        <w:rPr>
          <w:rFonts w:asciiTheme="minorHAnsi" w:hAnsiTheme="minorHAnsi"/>
          <w:iCs/>
        </w:rPr>
        <w:t xml:space="preserve">TK will contact transplant centre pathologists </w:t>
      </w:r>
    </w:p>
    <w:p w14:paraId="7808FBA6" w14:textId="77777777" w:rsidR="0021542A" w:rsidRPr="0021542A" w:rsidRDefault="0021542A" w:rsidP="00FE43AD">
      <w:pPr>
        <w:pStyle w:val="ListParagraph"/>
        <w:spacing w:before="120"/>
        <w:rPr>
          <w:rFonts w:asciiTheme="minorHAnsi" w:hAnsiTheme="minorHAnsi"/>
          <w:b/>
          <w:i/>
          <w:iCs/>
        </w:rPr>
      </w:pPr>
      <w:r w:rsidRPr="0021542A">
        <w:rPr>
          <w:rFonts w:asciiTheme="minorHAnsi" w:hAnsiTheme="minorHAnsi"/>
          <w:b/>
          <w:i/>
          <w:iCs/>
        </w:rPr>
        <w:t>Action: JW send list of tranpslant centre liver pathologists to TK</w:t>
      </w:r>
    </w:p>
    <w:p w14:paraId="70BC0271" w14:textId="651F0E29" w:rsidR="0025494B" w:rsidRPr="0021542A" w:rsidRDefault="0021542A" w:rsidP="0021542A">
      <w:pPr>
        <w:pStyle w:val="ListParagraph"/>
        <w:spacing w:before="120"/>
        <w:ind w:firstLine="720"/>
        <w:rPr>
          <w:rFonts w:asciiTheme="minorHAnsi" w:hAnsiTheme="minorHAnsi"/>
          <w:b/>
          <w:i/>
          <w:iCs/>
        </w:rPr>
      </w:pPr>
      <w:proofErr w:type="gramStart"/>
      <w:r w:rsidRPr="0021542A">
        <w:rPr>
          <w:rFonts w:asciiTheme="minorHAnsi" w:hAnsiTheme="minorHAnsi"/>
          <w:b/>
          <w:i/>
          <w:iCs/>
        </w:rPr>
        <w:t xml:space="preserve">TK to contact requesting cases to be sent to </w:t>
      </w:r>
      <w:r w:rsidR="00545F10" w:rsidRPr="0021542A">
        <w:rPr>
          <w:rFonts w:asciiTheme="minorHAnsi" w:hAnsiTheme="minorHAnsi"/>
          <w:b/>
          <w:i/>
          <w:iCs/>
        </w:rPr>
        <w:t>JW</w:t>
      </w:r>
      <w:r w:rsidRPr="0021542A">
        <w:rPr>
          <w:rFonts w:asciiTheme="minorHAnsi" w:hAnsiTheme="minorHAnsi"/>
          <w:b/>
          <w:i/>
          <w:iCs/>
        </w:rPr>
        <w:t>/ liver EQA sectretaries at Leeds.</w:t>
      </w:r>
      <w:proofErr w:type="gramEnd"/>
    </w:p>
    <w:p w14:paraId="2A7AB38A" w14:textId="77777777" w:rsidR="00FE43AD" w:rsidRDefault="006504ED" w:rsidP="0052327C">
      <w:pPr>
        <w:pStyle w:val="ListParagraph"/>
        <w:numPr>
          <w:ilvl w:val="0"/>
          <w:numId w:val="16"/>
        </w:numPr>
        <w:spacing w:before="120"/>
        <w:ind w:firstLine="720"/>
        <w:rPr>
          <w:rFonts w:asciiTheme="minorHAnsi" w:hAnsiTheme="minorHAnsi"/>
          <w:color w:val="000000" w:themeColor="text1"/>
        </w:rPr>
      </w:pPr>
      <w:r w:rsidRPr="002C67ED">
        <w:rPr>
          <w:rFonts w:asciiTheme="minorHAnsi" w:hAnsiTheme="minorHAnsi"/>
          <w:i/>
        </w:rPr>
        <w:t xml:space="preserve">National Digital Pathology On call service </w:t>
      </w:r>
      <w:r w:rsidRPr="002C67ED">
        <w:rPr>
          <w:rFonts w:asciiTheme="minorHAnsi" w:hAnsiTheme="minorHAnsi"/>
          <w:color w:val="000000" w:themeColor="text1"/>
        </w:rPr>
        <w:t xml:space="preserve">– </w:t>
      </w:r>
    </w:p>
    <w:p w14:paraId="736F2152" w14:textId="77777777" w:rsidR="0021542A" w:rsidRDefault="009143ED" w:rsidP="00FE43AD">
      <w:pPr>
        <w:pStyle w:val="ListParagraph"/>
        <w:spacing w:before="12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TK </w:t>
      </w:r>
      <w:r w:rsidR="007219E5">
        <w:rPr>
          <w:rFonts w:asciiTheme="minorHAnsi" w:hAnsiTheme="minorHAnsi"/>
          <w:iCs/>
        </w:rPr>
        <w:t xml:space="preserve">reported that the NHSBT business case was being submitted at the end of July.  Derek Manus had asked him about quality assurance arrangements for </w:t>
      </w:r>
      <w:r w:rsidR="005827B1">
        <w:rPr>
          <w:rFonts w:asciiTheme="minorHAnsi" w:hAnsiTheme="minorHAnsi"/>
          <w:iCs/>
        </w:rPr>
        <w:t xml:space="preserve">donor organ assessment of steatosis – however our previous understanding was that only focal lesions were to be included.  </w:t>
      </w:r>
    </w:p>
    <w:p w14:paraId="7C3B564E" w14:textId="095E2C3F" w:rsidR="006504ED" w:rsidRPr="0021542A" w:rsidRDefault="00B3678D" w:rsidP="00FE43AD">
      <w:pPr>
        <w:pStyle w:val="ListParagraph"/>
        <w:spacing w:before="120"/>
        <w:rPr>
          <w:rFonts w:asciiTheme="minorHAnsi" w:hAnsiTheme="minorHAnsi"/>
          <w:b/>
          <w:i/>
          <w:color w:val="000000" w:themeColor="text1"/>
        </w:rPr>
      </w:pPr>
      <w:proofErr w:type="gramStart"/>
      <w:r w:rsidRPr="0021542A">
        <w:rPr>
          <w:rFonts w:asciiTheme="minorHAnsi" w:hAnsiTheme="minorHAnsi"/>
          <w:b/>
          <w:i/>
          <w:iCs/>
        </w:rPr>
        <w:t>Ac</w:t>
      </w:r>
      <w:r w:rsidR="00FE2D6D" w:rsidRPr="0021542A">
        <w:rPr>
          <w:rFonts w:asciiTheme="minorHAnsi" w:hAnsiTheme="minorHAnsi"/>
          <w:b/>
          <w:i/>
          <w:iCs/>
        </w:rPr>
        <w:t>t</w:t>
      </w:r>
      <w:r w:rsidRPr="0021542A">
        <w:rPr>
          <w:rFonts w:asciiTheme="minorHAnsi" w:hAnsiTheme="minorHAnsi"/>
          <w:b/>
          <w:i/>
          <w:iCs/>
        </w:rPr>
        <w:t>ion :</w:t>
      </w:r>
      <w:proofErr w:type="gramEnd"/>
      <w:r w:rsidRPr="0021542A">
        <w:rPr>
          <w:rFonts w:asciiTheme="minorHAnsi" w:hAnsiTheme="minorHAnsi"/>
          <w:b/>
          <w:i/>
          <w:iCs/>
        </w:rPr>
        <w:t xml:space="preserve"> RB to discuss with Desley Neil and cc. reply to </w:t>
      </w:r>
      <w:r w:rsidR="00FE2D6D" w:rsidRPr="0021542A">
        <w:rPr>
          <w:rFonts w:asciiTheme="minorHAnsi" w:hAnsiTheme="minorHAnsi"/>
          <w:b/>
          <w:i/>
          <w:iCs/>
        </w:rPr>
        <w:t>committee</w:t>
      </w:r>
      <w:r w:rsidRPr="0021542A">
        <w:rPr>
          <w:rFonts w:asciiTheme="minorHAnsi" w:hAnsiTheme="minorHAnsi"/>
          <w:b/>
          <w:i/>
          <w:iCs/>
        </w:rPr>
        <w:t xml:space="preserve">. </w:t>
      </w:r>
      <w:r w:rsidR="005827B1" w:rsidRPr="0021542A">
        <w:rPr>
          <w:rFonts w:asciiTheme="minorHAnsi" w:hAnsiTheme="minorHAnsi"/>
          <w:b/>
          <w:i/>
          <w:iCs/>
        </w:rPr>
        <w:t xml:space="preserve"> </w:t>
      </w:r>
    </w:p>
    <w:p w14:paraId="0C21103C" w14:textId="77777777" w:rsidR="00FE43AD" w:rsidRDefault="00154A18" w:rsidP="00325C8A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 w:rsidRPr="008459A7">
        <w:rPr>
          <w:rFonts w:asciiTheme="minorHAnsi" w:hAnsiTheme="minorHAnsi"/>
          <w:i/>
          <w:u w:val="single"/>
        </w:rPr>
        <w:t>Education and training</w:t>
      </w:r>
      <w:r w:rsidRPr="008459A7">
        <w:rPr>
          <w:rFonts w:asciiTheme="minorHAnsi" w:hAnsiTheme="minorHAnsi"/>
          <w:i/>
        </w:rPr>
        <w:t xml:space="preserve"> </w:t>
      </w:r>
      <w:r w:rsidR="00B02EE0" w:rsidRPr="008459A7">
        <w:rPr>
          <w:rFonts w:asciiTheme="minorHAnsi" w:hAnsiTheme="minorHAnsi"/>
          <w:i/>
        </w:rPr>
        <w:t xml:space="preserve"> - </w:t>
      </w:r>
    </w:p>
    <w:p w14:paraId="1DE27E94" w14:textId="4A508964" w:rsidR="00FE43AD" w:rsidRPr="00BD0A89" w:rsidRDefault="00D45DE5" w:rsidP="00FE43AD">
      <w:pPr>
        <w:pStyle w:val="ListParagraph"/>
        <w:spacing w:before="120"/>
        <w:ind w:left="502"/>
        <w:rPr>
          <w:rFonts w:asciiTheme="minorHAnsi" w:hAnsiTheme="minorHAnsi"/>
          <w:i/>
          <w:iCs/>
        </w:rPr>
      </w:pPr>
      <w:r>
        <w:rPr>
          <w:rFonts w:asciiTheme="minorHAnsi" w:hAnsiTheme="minorHAnsi"/>
          <w:iCs/>
        </w:rPr>
        <w:t xml:space="preserve">a) </w:t>
      </w:r>
      <w:r w:rsidR="00FE43AD" w:rsidRPr="00FE43AD">
        <w:rPr>
          <w:rFonts w:asciiTheme="minorHAnsi" w:hAnsiTheme="minorHAnsi"/>
          <w:iCs/>
        </w:rPr>
        <w:t>AW reported</w:t>
      </w:r>
      <w:r w:rsidR="00FE43AD">
        <w:rPr>
          <w:rFonts w:asciiTheme="minorHAnsi" w:hAnsiTheme="minorHAnsi"/>
          <w:iCs/>
        </w:rPr>
        <w:t xml:space="preserve"> that the </w:t>
      </w:r>
      <w:r w:rsidR="007015E5">
        <w:rPr>
          <w:rFonts w:asciiTheme="minorHAnsi" w:hAnsiTheme="minorHAnsi"/>
          <w:iCs/>
        </w:rPr>
        <w:t>Enigma course and Bitesize weekly webinars had been very well received, with &gt;100 delegates per session</w:t>
      </w:r>
      <w:r w:rsidR="0021542A">
        <w:rPr>
          <w:rFonts w:asciiTheme="minorHAnsi" w:hAnsiTheme="minorHAnsi"/>
          <w:iCs/>
        </w:rPr>
        <w:t xml:space="preserve"> many from overseas</w:t>
      </w:r>
      <w:r w:rsidR="007015E5">
        <w:rPr>
          <w:rFonts w:asciiTheme="minorHAnsi" w:hAnsiTheme="minorHAnsi"/>
          <w:iCs/>
        </w:rPr>
        <w:t xml:space="preserve">.  </w:t>
      </w:r>
      <w:r w:rsidR="00E30579">
        <w:rPr>
          <w:rFonts w:asciiTheme="minorHAnsi" w:hAnsiTheme="minorHAnsi"/>
          <w:iCs/>
        </w:rPr>
        <w:t>The College are very keen to repeat this next year. They had provided excellent efficient support</w:t>
      </w:r>
      <w:r w:rsidR="00BC2A7B">
        <w:rPr>
          <w:rFonts w:asciiTheme="minorHAnsi" w:hAnsiTheme="minorHAnsi"/>
          <w:iCs/>
        </w:rPr>
        <w:t>.  It was agreed</w:t>
      </w:r>
      <w:r w:rsidR="0021542A">
        <w:rPr>
          <w:rFonts w:asciiTheme="minorHAnsi" w:hAnsiTheme="minorHAnsi"/>
          <w:iCs/>
        </w:rPr>
        <w:t xml:space="preserve"> </w:t>
      </w:r>
      <w:proofErr w:type="gramStart"/>
      <w:r w:rsidR="00BC2A7B">
        <w:rPr>
          <w:rFonts w:asciiTheme="minorHAnsi" w:hAnsiTheme="minorHAnsi"/>
          <w:iCs/>
        </w:rPr>
        <w:t>t</w:t>
      </w:r>
      <w:r w:rsidR="0021542A">
        <w:rPr>
          <w:rFonts w:asciiTheme="minorHAnsi" w:hAnsiTheme="minorHAnsi"/>
          <w:iCs/>
        </w:rPr>
        <w:t xml:space="preserve">o </w:t>
      </w:r>
      <w:r w:rsidR="00BC2A7B">
        <w:rPr>
          <w:rFonts w:asciiTheme="minorHAnsi" w:hAnsiTheme="minorHAnsi"/>
          <w:iCs/>
        </w:rPr>
        <w:t xml:space="preserve"> repeat</w:t>
      </w:r>
      <w:proofErr w:type="gramEnd"/>
      <w:r w:rsidR="00BC2A7B">
        <w:rPr>
          <w:rFonts w:asciiTheme="minorHAnsi" w:hAnsiTheme="minorHAnsi"/>
          <w:iCs/>
        </w:rPr>
        <w:t xml:space="preserve"> the meeting next year.  The </w:t>
      </w:r>
      <w:r w:rsidR="00716BC4">
        <w:rPr>
          <w:rFonts w:asciiTheme="minorHAnsi" w:hAnsiTheme="minorHAnsi"/>
          <w:iCs/>
        </w:rPr>
        <w:t xml:space="preserve">presentations were not recorded, </w:t>
      </w:r>
      <w:r w:rsidR="00716BC4" w:rsidRPr="00BD0A89">
        <w:rPr>
          <w:rFonts w:asciiTheme="minorHAnsi" w:hAnsiTheme="minorHAnsi"/>
          <w:i/>
          <w:iCs/>
        </w:rPr>
        <w:t>what about ppts</w:t>
      </w:r>
      <w:r w:rsidR="00BD0A89">
        <w:rPr>
          <w:rFonts w:asciiTheme="minorHAnsi" w:hAnsiTheme="minorHAnsi"/>
          <w:i/>
          <w:iCs/>
        </w:rPr>
        <w:t xml:space="preserve"> to be available on the website</w:t>
      </w:r>
      <w:r w:rsidR="00716BC4" w:rsidRPr="00BD0A89">
        <w:rPr>
          <w:rFonts w:asciiTheme="minorHAnsi" w:hAnsiTheme="minorHAnsi"/>
          <w:i/>
          <w:iCs/>
        </w:rPr>
        <w:t>?</w:t>
      </w:r>
      <w:r w:rsidR="00BC2A7B" w:rsidRPr="00BD0A89">
        <w:rPr>
          <w:rFonts w:asciiTheme="minorHAnsi" w:hAnsiTheme="minorHAnsi"/>
          <w:i/>
          <w:iCs/>
        </w:rPr>
        <w:t xml:space="preserve">  </w:t>
      </w:r>
    </w:p>
    <w:p w14:paraId="0B7BBE10" w14:textId="4A6B41C1" w:rsidR="00D45DE5" w:rsidRDefault="00D45DE5" w:rsidP="00FE43AD">
      <w:pPr>
        <w:pStyle w:val="ListParagraph"/>
        <w:spacing w:before="120"/>
        <w:ind w:left="502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b) </w:t>
      </w:r>
      <w:r w:rsidR="00914B48">
        <w:rPr>
          <w:rFonts w:asciiTheme="minorHAnsi" w:hAnsiTheme="minorHAnsi"/>
          <w:iCs/>
        </w:rPr>
        <w:t xml:space="preserve">The committee welcome the new trainee member, Charlotte Oliver from Cambridge, who was not able to attend the meeting.  </w:t>
      </w:r>
      <w:r w:rsidR="00BE3EB8">
        <w:rPr>
          <w:rFonts w:asciiTheme="minorHAnsi" w:hAnsiTheme="minorHAnsi"/>
          <w:iCs/>
        </w:rPr>
        <w:t xml:space="preserve">CMcG </w:t>
      </w:r>
      <w:r w:rsidR="0035769F">
        <w:rPr>
          <w:rFonts w:asciiTheme="minorHAnsi" w:hAnsiTheme="minorHAnsi"/>
          <w:iCs/>
        </w:rPr>
        <w:t>demonstrated the education and training section of the UKLPG website which has been updated</w:t>
      </w:r>
      <w:r w:rsidR="0021542A">
        <w:rPr>
          <w:rFonts w:asciiTheme="minorHAnsi" w:hAnsiTheme="minorHAnsi"/>
          <w:iCs/>
        </w:rPr>
        <w:t xml:space="preserve"> and modernised </w:t>
      </w:r>
      <w:hyperlink r:id="rId10" w:history="1">
        <w:r w:rsidR="0021542A" w:rsidRPr="00A60AD1">
          <w:rPr>
            <w:rStyle w:val="Hyperlink"/>
            <w:rFonts w:asciiTheme="minorHAnsi" w:hAnsiTheme="minorHAnsi"/>
            <w:iCs/>
          </w:rPr>
          <w:t>https://www.virtualpathology.leeds.ac.uk/eqa/specialist/liver/education/</w:t>
        </w:r>
      </w:hyperlink>
      <w:r w:rsidR="0021542A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 </w:t>
      </w:r>
    </w:p>
    <w:p w14:paraId="7A5C5A87" w14:textId="1B36FABD" w:rsidR="00793F0F" w:rsidRDefault="00914B48" w:rsidP="00FE43AD">
      <w:pPr>
        <w:pStyle w:val="ListParagraph"/>
        <w:spacing w:before="120"/>
        <w:ind w:left="502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RB congratulated the trainees on their work </w:t>
      </w:r>
      <w:proofErr w:type="gramStart"/>
      <w:r>
        <w:rPr>
          <w:rFonts w:asciiTheme="minorHAnsi" w:hAnsiTheme="minorHAnsi"/>
          <w:iCs/>
        </w:rPr>
        <w:t xml:space="preserve">and </w:t>
      </w:r>
      <w:r w:rsidR="00BE3EB8">
        <w:rPr>
          <w:rFonts w:asciiTheme="minorHAnsi" w:hAnsiTheme="minorHAnsi"/>
          <w:iCs/>
        </w:rPr>
        <w:t xml:space="preserve"> </w:t>
      </w:r>
      <w:r w:rsidR="00703699">
        <w:rPr>
          <w:rFonts w:asciiTheme="minorHAnsi" w:hAnsiTheme="minorHAnsi"/>
          <w:iCs/>
        </w:rPr>
        <w:t>AW</w:t>
      </w:r>
      <w:proofErr w:type="gramEnd"/>
      <w:r w:rsidR="00703699">
        <w:rPr>
          <w:rFonts w:asciiTheme="minorHAnsi" w:hAnsiTheme="minorHAnsi"/>
          <w:iCs/>
        </w:rPr>
        <w:t xml:space="preserve"> reported excellent feedback from local trainees. </w:t>
      </w:r>
      <w:r w:rsidR="00F91555">
        <w:rPr>
          <w:rFonts w:asciiTheme="minorHAnsi" w:hAnsiTheme="minorHAnsi"/>
          <w:iCs/>
        </w:rPr>
        <w:t xml:space="preserve"> The work continues.  RB commented that as it progressed, gaps in the provision </w:t>
      </w:r>
      <w:r w:rsidR="00D45DE5">
        <w:rPr>
          <w:rFonts w:asciiTheme="minorHAnsi" w:hAnsiTheme="minorHAnsi"/>
          <w:iCs/>
        </w:rPr>
        <w:t>sh</w:t>
      </w:r>
      <w:r w:rsidR="00F91555">
        <w:rPr>
          <w:rFonts w:asciiTheme="minorHAnsi" w:hAnsiTheme="minorHAnsi"/>
          <w:iCs/>
        </w:rPr>
        <w:t>ould be identified</w:t>
      </w:r>
      <w:r w:rsidR="00C15A92">
        <w:rPr>
          <w:rFonts w:asciiTheme="minorHAnsi" w:hAnsiTheme="minorHAnsi"/>
          <w:iCs/>
        </w:rPr>
        <w:t xml:space="preserve"> and targeted.</w:t>
      </w:r>
    </w:p>
    <w:p w14:paraId="0356DD17" w14:textId="77777777" w:rsidR="00D45DE5" w:rsidRDefault="00D45DE5" w:rsidP="00FE43AD">
      <w:pPr>
        <w:pStyle w:val="ListParagraph"/>
        <w:spacing w:before="120"/>
        <w:ind w:left="502"/>
        <w:rPr>
          <w:rFonts w:asciiTheme="minorHAnsi" w:hAnsiTheme="minorHAnsi"/>
          <w:iCs/>
          <w:u w:val="single"/>
        </w:rPr>
      </w:pPr>
    </w:p>
    <w:p w14:paraId="273DF25D" w14:textId="0FC662CE" w:rsidR="00D45DE5" w:rsidRPr="00D45DE5" w:rsidRDefault="00D45DE5" w:rsidP="00FE43AD">
      <w:pPr>
        <w:pStyle w:val="ListParagraph"/>
        <w:spacing w:before="120"/>
        <w:ind w:left="502"/>
        <w:rPr>
          <w:rFonts w:asciiTheme="minorHAnsi" w:hAnsiTheme="minorHAnsi"/>
          <w:iCs/>
          <w:u w:val="single"/>
        </w:rPr>
      </w:pPr>
      <w:r>
        <w:rPr>
          <w:rFonts w:asciiTheme="minorHAnsi" w:hAnsiTheme="minorHAnsi"/>
          <w:iCs/>
          <w:u w:val="single"/>
        </w:rPr>
        <w:lastRenderedPageBreak/>
        <w:t xml:space="preserve">c) </w:t>
      </w:r>
      <w:r w:rsidRPr="00D45DE5">
        <w:rPr>
          <w:rFonts w:asciiTheme="minorHAnsi" w:hAnsiTheme="minorHAnsi"/>
          <w:iCs/>
          <w:u w:val="single"/>
        </w:rPr>
        <w:t>UKLPG annual CPD meeting</w:t>
      </w:r>
    </w:p>
    <w:p w14:paraId="4DC1FAD3" w14:textId="5C3E9DB9" w:rsidR="00D45DE5" w:rsidRDefault="00D45DE5" w:rsidP="00D45DE5">
      <w:pPr>
        <w:pStyle w:val="ListParagraph"/>
        <w:spacing w:before="120"/>
        <w:ind w:left="502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This will be a virtual meeting using Zoom, proposed date w/b 22</w:t>
      </w:r>
      <w:r w:rsidRPr="008E063B">
        <w:rPr>
          <w:rFonts w:asciiTheme="minorHAnsi" w:hAnsiTheme="minorHAnsi"/>
          <w:iCs/>
          <w:vertAlign w:val="superscript"/>
        </w:rPr>
        <w:t>nd</w:t>
      </w:r>
      <w:r>
        <w:rPr>
          <w:rFonts w:asciiTheme="minorHAnsi" w:hAnsiTheme="minorHAnsi"/>
          <w:iCs/>
        </w:rPr>
        <w:t xml:space="preserve"> November.   </w:t>
      </w:r>
    </w:p>
    <w:p w14:paraId="48B4C01A" w14:textId="1ADF29F6" w:rsidR="00793F0F" w:rsidRDefault="00A11B5F" w:rsidP="00FE43AD">
      <w:pPr>
        <w:pStyle w:val="ListParagraph"/>
        <w:spacing w:before="120"/>
        <w:ind w:left="502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The content of the autumn meeting was discussed.  </w:t>
      </w:r>
      <w:r w:rsidR="008E135F">
        <w:rPr>
          <w:rFonts w:asciiTheme="minorHAnsi" w:hAnsiTheme="minorHAnsi"/>
          <w:iCs/>
        </w:rPr>
        <w:t xml:space="preserve">Proposed topics included </w:t>
      </w:r>
    </w:p>
    <w:p w14:paraId="08BF1185" w14:textId="467BF0FF" w:rsidR="008E135F" w:rsidRDefault="008E135F" w:rsidP="00D45DE5">
      <w:pPr>
        <w:pStyle w:val="ListParagraph"/>
        <w:numPr>
          <w:ilvl w:val="0"/>
          <w:numId w:val="21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CK7 staining in medical liver biopsies</w:t>
      </w:r>
    </w:p>
    <w:p w14:paraId="1BD948DF" w14:textId="1E91F5DC" w:rsidR="008E135F" w:rsidRDefault="008E135F" w:rsidP="00D45DE5">
      <w:pPr>
        <w:pStyle w:val="ListParagraph"/>
        <w:numPr>
          <w:ilvl w:val="0"/>
          <w:numId w:val="21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Fatty liver and portal inflammation</w:t>
      </w:r>
    </w:p>
    <w:p w14:paraId="6091AC19" w14:textId="7F8D5311" w:rsidR="008E135F" w:rsidRDefault="008E135F" w:rsidP="00D45DE5">
      <w:pPr>
        <w:pStyle w:val="ListParagraph"/>
        <w:numPr>
          <w:ilvl w:val="0"/>
          <w:numId w:val="21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DILI </w:t>
      </w:r>
      <w:r w:rsidR="006F46DF">
        <w:rPr>
          <w:rFonts w:asciiTheme="minorHAnsi" w:hAnsiTheme="minorHAnsi"/>
          <w:iCs/>
        </w:rPr>
        <w:t>and biological agents</w:t>
      </w:r>
    </w:p>
    <w:p w14:paraId="6BB8A8F6" w14:textId="089F6A31" w:rsidR="006F46DF" w:rsidRDefault="006F46DF" w:rsidP="00D45DE5">
      <w:pPr>
        <w:pStyle w:val="ListParagraph"/>
        <w:numPr>
          <w:ilvl w:val="0"/>
          <w:numId w:val="21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Fatty focal lesions</w:t>
      </w:r>
    </w:p>
    <w:p w14:paraId="66B98B7A" w14:textId="4D0BD82A" w:rsidR="00F94A06" w:rsidRDefault="00F94A06" w:rsidP="00D45DE5">
      <w:pPr>
        <w:pStyle w:val="ListParagraph"/>
        <w:numPr>
          <w:ilvl w:val="0"/>
          <w:numId w:val="21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Pathways and their integration in EQA.  Also Datasets may be published by then.</w:t>
      </w:r>
    </w:p>
    <w:p w14:paraId="5A70B2C0" w14:textId="04B65E45" w:rsidR="00F94A06" w:rsidRDefault="008E063B" w:rsidP="00D45DE5">
      <w:pPr>
        <w:pStyle w:val="ListParagraph"/>
        <w:numPr>
          <w:ilvl w:val="0"/>
          <w:numId w:val="21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CMcG questionnaire on digital pathology – present results. </w:t>
      </w:r>
    </w:p>
    <w:p w14:paraId="07D97E58" w14:textId="47E71315" w:rsidR="00494946" w:rsidRPr="007F1FA8" w:rsidRDefault="00D45DE5" w:rsidP="00D45DE5">
      <w:pPr>
        <w:pStyle w:val="ListParagraph"/>
        <w:spacing w:before="120"/>
        <w:ind w:left="502"/>
        <w:rPr>
          <w:rFonts w:asciiTheme="minorHAnsi" w:hAnsiTheme="minorHAnsi"/>
          <w:iCs/>
        </w:rPr>
      </w:pPr>
      <w:r w:rsidRPr="007F1FA8">
        <w:rPr>
          <w:rFonts w:asciiTheme="minorHAnsi" w:hAnsiTheme="minorHAnsi"/>
          <w:b/>
          <w:i/>
          <w:iCs/>
        </w:rPr>
        <w:t xml:space="preserve">Actions: </w:t>
      </w:r>
      <w:r w:rsidR="00494946" w:rsidRPr="007F1FA8">
        <w:rPr>
          <w:rFonts w:asciiTheme="minorHAnsi" w:hAnsiTheme="minorHAnsi"/>
          <w:b/>
          <w:i/>
          <w:iCs/>
        </w:rPr>
        <w:t xml:space="preserve">AW to contact Alberto Quaglia re date of </w:t>
      </w:r>
      <w:r w:rsidRPr="007F1FA8">
        <w:rPr>
          <w:rFonts w:asciiTheme="minorHAnsi" w:hAnsiTheme="minorHAnsi"/>
          <w:b/>
          <w:i/>
          <w:iCs/>
        </w:rPr>
        <w:t xml:space="preserve">the Royal Free </w:t>
      </w:r>
      <w:r w:rsidR="00494946" w:rsidRPr="007F1FA8">
        <w:rPr>
          <w:rFonts w:asciiTheme="minorHAnsi" w:hAnsiTheme="minorHAnsi"/>
          <w:b/>
          <w:i/>
          <w:iCs/>
        </w:rPr>
        <w:t xml:space="preserve">liver lesion </w:t>
      </w:r>
      <w:proofErr w:type="gramStart"/>
      <w:r w:rsidR="00494946" w:rsidRPr="007F1FA8">
        <w:rPr>
          <w:rFonts w:asciiTheme="minorHAnsi" w:hAnsiTheme="minorHAnsi"/>
          <w:b/>
          <w:i/>
          <w:iCs/>
        </w:rPr>
        <w:t>course ?</w:t>
      </w:r>
      <w:proofErr w:type="gramEnd"/>
      <w:r w:rsidR="00494946" w:rsidRPr="007F1FA8">
        <w:rPr>
          <w:rFonts w:asciiTheme="minorHAnsi" w:hAnsiTheme="minorHAnsi"/>
          <w:b/>
          <w:i/>
          <w:iCs/>
        </w:rPr>
        <w:t xml:space="preserve"> </w:t>
      </w:r>
      <w:proofErr w:type="gramStart"/>
      <w:r w:rsidR="00494946" w:rsidRPr="007F1FA8">
        <w:rPr>
          <w:rFonts w:asciiTheme="minorHAnsi" w:hAnsiTheme="minorHAnsi"/>
          <w:b/>
          <w:i/>
          <w:iCs/>
        </w:rPr>
        <w:t>early</w:t>
      </w:r>
      <w:proofErr w:type="gramEnd"/>
      <w:r w:rsidR="00494946" w:rsidRPr="007F1FA8">
        <w:rPr>
          <w:rFonts w:asciiTheme="minorHAnsi" w:hAnsiTheme="minorHAnsi"/>
          <w:b/>
          <w:i/>
          <w:iCs/>
        </w:rPr>
        <w:t xml:space="preserve"> December.</w:t>
      </w:r>
      <w:r w:rsidR="00494946" w:rsidRPr="007F1FA8">
        <w:rPr>
          <w:rFonts w:asciiTheme="minorHAnsi" w:hAnsiTheme="minorHAnsi"/>
          <w:iCs/>
        </w:rPr>
        <w:t xml:space="preserve"> </w:t>
      </w:r>
    </w:p>
    <w:p w14:paraId="57BFFCBF" w14:textId="693596CD" w:rsidR="00BE3EB8" w:rsidRDefault="00BE3EB8" w:rsidP="00FE43AD">
      <w:pPr>
        <w:pStyle w:val="ListParagraph"/>
        <w:spacing w:before="120"/>
        <w:ind w:left="502"/>
        <w:rPr>
          <w:rFonts w:asciiTheme="minorHAnsi" w:hAnsiTheme="minorHAnsi"/>
          <w:iCs/>
        </w:rPr>
      </w:pPr>
    </w:p>
    <w:p w14:paraId="371154DC" w14:textId="06F34E38" w:rsidR="00154A18" w:rsidRPr="008459A7" w:rsidRDefault="00154A18" w:rsidP="00325C8A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 w:rsidRPr="008459A7">
        <w:rPr>
          <w:rFonts w:asciiTheme="minorHAnsi" w:hAnsiTheme="minorHAnsi"/>
          <w:i/>
          <w:u w:val="single"/>
        </w:rPr>
        <w:t xml:space="preserve">Quality </w:t>
      </w:r>
      <w:r w:rsidR="009A0C40" w:rsidRPr="008459A7">
        <w:rPr>
          <w:rFonts w:asciiTheme="minorHAnsi" w:hAnsiTheme="minorHAnsi"/>
          <w:i/>
          <w:u w:val="single"/>
        </w:rPr>
        <w:t>Subcommittee</w:t>
      </w:r>
      <w:r w:rsidRPr="008459A7">
        <w:rPr>
          <w:rFonts w:asciiTheme="minorHAnsi" w:hAnsiTheme="minorHAnsi"/>
          <w:i/>
        </w:rPr>
        <w:t xml:space="preserve"> – </w:t>
      </w:r>
      <w:r w:rsidR="008D6B90" w:rsidRPr="008459A7">
        <w:rPr>
          <w:rFonts w:asciiTheme="minorHAnsi" w:hAnsiTheme="minorHAnsi"/>
          <w:i/>
        </w:rPr>
        <w:t xml:space="preserve">  </w:t>
      </w:r>
      <w:r w:rsidR="002045C3" w:rsidRPr="008459A7">
        <w:rPr>
          <w:rFonts w:asciiTheme="minorHAnsi" w:hAnsiTheme="minorHAnsi"/>
          <w:i/>
        </w:rPr>
        <w:t>RB</w:t>
      </w:r>
    </w:p>
    <w:p w14:paraId="1568B25C" w14:textId="75C089A7" w:rsidR="00C15A92" w:rsidRPr="00C15A92" w:rsidRDefault="00154A18" w:rsidP="00DC0896">
      <w:pPr>
        <w:pStyle w:val="ListParagraph"/>
        <w:numPr>
          <w:ilvl w:val="1"/>
          <w:numId w:val="1"/>
        </w:numPr>
        <w:spacing w:before="120"/>
        <w:ind w:left="1037" w:hanging="357"/>
        <w:rPr>
          <w:rFonts w:asciiTheme="minorHAnsi" w:hAnsiTheme="minorHAnsi"/>
          <w:iCs/>
        </w:rPr>
      </w:pPr>
      <w:r w:rsidRPr="00F066FD">
        <w:rPr>
          <w:rFonts w:asciiTheme="minorHAnsi" w:hAnsiTheme="minorHAnsi"/>
          <w:i/>
        </w:rPr>
        <w:t xml:space="preserve">RCPath documents </w:t>
      </w:r>
      <w:r w:rsidR="006C1676">
        <w:rPr>
          <w:rFonts w:asciiTheme="minorHAnsi" w:hAnsiTheme="minorHAnsi"/>
          <w:i/>
        </w:rPr>
        <w:t>–</w:t>
      </w:r>
      <w:r w:rsidRPr="00F066FD">
        <w:rPr>
          <w:rFonts w:asciiTheme="minorHAnsi" w:hAnsiTheme="minorHAnsi"/>
          <w:i/>
        </w:rPr>
        <w:t xml:space="preserve"> </w:t>
      </w:r>
      <w:r w:rsidR="00C15A92" w:rsidRPr="00C15A92">
        <w:rPr>
          <w:rFonts w:asciiTheme="minorHAnsi" w:hAnsiTheme="minorHAnsi"/>
          <w:iCs/>
        </w:rPr>
        <w:t xml:space="preserve">The RCPath </w:t>
      </w:r>
      <w:r w:rsidR="00C15A92">
        <w:rPr>
          <w:rFonts w:asciiTheme="minorHAnsi" w:hAnsiTheme="minorHAnsi"/>
          <w:iCs/>
        </w:rPr>
        <w:t>webinar on Tissue Pathways for liver biopsies on 26</w:t>
      </w:r>
      <w:r w:rsidR="00C15A92" w:rsidRPr="00C15A92">
        <w:rPr>
          <w:rFonts w:asciiTheme="minorHAnsi" w:hAnsiTheme="minorHAnsi"/>
          <w:iCs/>
          <w:vertAlign w:val="superscript"/>
        </w:rPr>
        <w:t>th</w:t>
      </w:r>
      <w:r w:rsidR="00C15A92">
        <w:rPr>
          <w:rFonts w:asciiTheme="minorHAnsi" w:hAnsiTheme="minorHAnsi"/>
          <w:iCs/>
        </w:rPr>
        <w:t xml:space="preserve"> May had been attended by 322 delegates</w:t>
      </w:r>
      <w:r w:rsidR="0043428A">
        <w:rPr>
          <w:rFonts w:asciiTheme="minorHAnsi" w:hAnsiTheme="minorHAnsi"/>
          <w:iCs/>
        </w:rPr>
        <w:t xml:space="preserve">.  </w:t>
      </w:r>
      <w:r w:rsidR="00203DBB">
        <w:rPr>
          <w:rFonts w:asciiTheme="minorHAnsi" w:hAnsiTheme="minorHAnsi"/>
          <w:iCs/>
        </w:rPr>
        <w:t xml:space="preserve"> </w:t>
      </w:r>
    </w:p>
    <w:p w14:paraId="075B0204" w14:textId="450FD983" w:rsidR="005F6B79" w:rsidRPr="00D060E8" w:rsidRDefault="006C1676" w:rsidP="005F6B79">
      <w:pPr>
        <w:pStyle w:val="ListParagraph"/>
        <w:numPr>
          <w:ilvl w:val="1"/>
          <w:numId w:val="1"/>
        </w:numPr>
        <w:spacing w:before="120"/>
        <w:ind w:left="1037" w:hanging="357"/>
        <w:rPr>
          <w:iCs/>
        </w:rPr>
      </w:pPr>
      <w:r>
        <w:rPr>
          <w:rFonts w:asciiTheme="minorHAnsi" w:hAnsiTheme="minorHAnsi"/>
          <w:i/>
        </w:rPr>
        <w:t xml:space="preserve">Liver dataset – </w:t>
      </w:r>
      <w:r w:rsidR="00D060E8">
        <w:rPr>
          <w:rFonts w:asciiTheme="minorHAnsi" w:hAnsiTheme="minorHAnsi"/>
          <w:iCs/>
        </w:rPr>
        <w:t>this is still having discussions about the formatting of the proformas, specifically how resection margins should be recorded</w:t>
      </w:r>
      <w:r w:rsidR="007E6581">
        <w:rPr>
          <w:rFonts w:asciiTheme="minorHAnsi" w:hAnsiTheme="minorHAnsi"/>
          <w:iCs/>
        </w:rPr>
        <w:t>.  The committee agreed that the actual distance in mm if less than 10mm should be included</w:t>
      </w:r>
      <w:r w:rsidR="007E6581" w:rsidRPr="00172485">
        <w:rPr>
          <w:rFonts w:asciiTheme="minorHAnsi" w:hAnsiTheme="minorHAnsi"/>
          <w:i/>
        </w:rPr>
        <w:t xml:space="preserve">.  </w:t>
      </w:r>
      <w:r w:rsidR="007E6581">
        <w:rPr>
          <w:rFonts w:asciiTheme="minorHAnsi" w:hAnsiTheme="minorHAnsi"/>
          <w:iCs/>
        </w:rPr>
        <w:t>It has yet to have the members’ consultation</w:t>
      </w:r>
      <w:r w:rsidR="00172485">
        <w:rPr>
          <w:rFonts w:asciiTheme="minorHAnsi" w:hAnsiTheme="minorHAnsi"/>
          <w:iCs/>
        </w:rPr>
        <w:t xml:space="preserve"> and will hopefully be published in the autumn</w:t>
      </w:r>
      <w:r w:rsidR="007E6581">
        <w:rPr>
          <w:rFonts w:asciiTheme="minorHAnsi" w:hAnsiTheme="minorHAnsi"/>
          <w:iCs/>
        </w:rPr>
        <w:t xml:space="preserve">. </w:t>
      </w:r>
    </w:p>
    <w:p w14:paraId="66E5898B" w14:textId="77777777" w:rsidR="00E224D8" w:rsidRPr="008459A7" w:rsidRDefault="00E224D8" w:rsidP="00E224D8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  <w:u w:val="single"/>
        </w:rPr>
      </w:pPr>
      <w:r w:rsidRPr="008459A7">
        <w:rPr>
          <w:rFonts w:asciiTheme="minorHAnsi" w:hAnsiTheme="minorHAnsi"/>
          <w:i/>
          <w:u w:val="single"/>
        </w:rPr>
        <w:t>Links with other organisations</w:t>
      </w:r>
      <w:r w:rsidRPr="008459A7">
        <w:rPr>
          <w:rFonts w:asciiTheme="minorHAnsi" w:hAnsiTheme="minorHAnsi"/>
          <w:i/>
        </w:rPr>
        <w:t xml:space="preserve">  </w:t>
      </w:r>
    </w:p>
    <w:p w14:paraId="64401230" w14:textId="77777777" w:rsidR="00383605" w:rsidRDefault="00E224D8" w:rsidP="003A7946">
      <w:pPr>
        <w:pStyle w:val="ListParagraph"/>
        <w:spacing w:before="120"/>
        <w:ind w:left="927"/>
        <w:rPr>
          <w:rFonts w:asciiTheme="minorHAnsi" w:hAnsiTheme="minorHAnsi"/>
          <w:iCs/>
        </w:rPr>
      </w:pPr>
      <w:proofErr w:type="gramStart"/>
      <w:r w:rsidRPr="007F67A8">
        <w:rPr>
          <w:rFonts w:asciiTheme="minorHAnsi" w:hAnsiTheme="minorHAnsi"/>
          <w:i/>
        </w:rPr>
        <w:t>BASL  –</w:t>
      </w:r>
      <w:proofErr w:type="gramEnd"/>
      <w:r w:rsidR="00383605">
        <w:rPr>
          <w:rFonts w:asciiTheme="minorHAnsi" w:hAnsiTheme="minorHAnsi"/>
          <w:i/>
        </w:rPr>
        <w:t xml:space="preserve"> </w:t>
      </w:r>
      <w:r w:rsidR="00BC57E6">
        <w:rPr>
          <w:rFonts w:asciiTheme="minorHAnsi" w:hAnsiTheme="minorHAnsi"/>
          <w:iCs/>
        </w:rPr>
        <w:t>The annual meeting will be on line, following on from the BLTG meeting.</w:t>
      </w:r>
    </w:p>
    <w:p w14:paraId="082A3B63" w14:textId="77777777" w:rsidR="005360C5" w:rsidRDefault="00383605" w:rsidP="003A7946">
      <w:pPr>
        <w:pStyle w:val="ListParagraph"/>
        <w:spacing w:before="120"/>
        <w:ind w:left="927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TK has completed 3 years as pathology representative</w:t>
      </w:r>
      <w:r w:rsidR="005360C5">
        <w:rPr>
          <w:rFonts w:asciiTheme="minorHAnsi" w:hAnsiTheme="minorHAnsi"/>
          <w:iCs/>
        </w:rPr>
        <w:t xml:space="preserve">, there have been no expressions of interest in taking this on and he will continue in this role for now. </w:t>
      </w:r>
    </w:p>
    <w:p w14:paraId="0EDA9A73" w14:textId="59242A35" w:rsidR="00E224D8" w:rsidRPr="005360C5" w:rsidRDefault="005360C5" w:rsidP="003A7946">
      <w:pPr>
        <w:pStyle w:val="ListParagraph"/>
        <w:spacing w:before="120"/>
        <w:ind w:left="927"/>
        <w:rPr>
          <w:rFonts w:asciiTheme="minorHAnsi" w:hAnsiTheme="minorHAnsi"/>
          <w:iCs/>
        </w:rPr>
      </w:pPr>
      <w:r w:rsidRPr="005360C5">
        <w:rPr>
          <w:rFonts w:asciiTheme="minorHAnsi" w:hAnsiTheme="minorHAnsi"/>
          <w:i/>
        </w:rPr>
        <w:t xml:space="preserve">HCC </w:t>
      </w:r>
      <w:proofErr w:type="gramStart"/>
      <w:r w:rsidRPr="005360C5">
        <w:rPr>
          <w:rFonts w:asciiTheme="minorHAnsi" w:hAnsiTheme="minorHAnsi"/>
          <w:i/>
        </w:rPr>
        <w:t xml:space="preserve">- </w:t>
      </w:r>
      <w:r w:rsidR="00BC57E6" w:rsidRPr="005360C5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Cs/>
        </w:rPr>
        <w:t>Owen</w:t>
      </w:r>
      <w:proofErr w:type="gramEnd"/>
      <w:r>
        <w:rPr>
          <w:rFonts w:asciiTheme="minorHAnsi" w:hAnsiTheme="minorHAnsi"/>
          <w:iCs/>
        </w:rPr>
        <w:t xml:space="preserve"> Cain is the new pathology representative. RB thanked him.</w:t>
      </w:r>
    </w:p>
    <w:p w14:paraId="4EECEECB" w14:textId="345F0EC4" w:rsidR="005F6B79" w:rsidRDefault="00992FE4" w:rsidP="005F6B79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  <w:u w:val="single"/>
        </w:rPr>
      </w:pPr>
      <w:r w:rsidRPr="007F67A8">
        <w:rPr>
          <w:rFonts w:asciiTheme="minorHAnsi" w:hAnsiTheme="minorHAnsi"/>
          <w:i/>
          <w:u w:val="single"/>
        </w:rPr>
        <w:t>Research</w:t>
      </w:r>
      <w:r w:rsidR="007F67A8">
        <w:rPr>
          <w:rFonts w:asciiTheme="minorHAnsi" w:hAnsiTheme="minorHAnsi"/>
          <w:i/>
          <w:u w:val="single"/>
        </w:rPr>
        <w:t xml:space="preserve"> = </w:t>
      </w:r>
      <w:r w:rsidR="003E04D4">
        <w:rPr>
          <w:rFonts w:asciiTheme="minorHAnsi" w:hAnsiTheme="minorHAnsi"/>
          <w:i/>
          <w:u w:val="single"/>
        </w:rPr>
        <w:t xml:space="preserve">TK  </w:t>
      </w:r>
    </w:p>
    <w:p w14:paraId="3DC63C29" w14:textId="1C5C182C" w:rsidR="003A7946" w:rsidRPr="00A406D2" w:rsidDel="005F6B79" w:rsidRDefault="00F826BD" w:rsidP="003A7946">
      <w:pPr>
        <w:pStyle w:val="ListParagraph"/>
        <w:spacing w:before="120"/>
        <w:ind w:left="502"/>
        <w:rPr>
          <w:ins w:id="1" w:author="Judy Wyatt" w:date="2021-04-16T09:03:00Z"/>
          <w:rFonts w:asciiTheme="minorHAnsi" w:hAnsiTheme="minorHAnsi"/>
          <w:i/>
          <w:u w:val="single"/>
        </w:rPr>
      </w:pPr>
      <w:r>
        <w:rPr>
          <w:rFonts w:asciiTheme="minorHAnsi" w:hAnsiTheme="minorHAnsi"/>
          <w:iCs/>
        </w:rPr>
        <w:t xml:space="preserve">DT has been in contact with </w:t>
      </w:r>
      <w:proofErr w:type="gramStart"/>
      <w:r>
        <w:rPr>
          <w:rFonts w:asciiTheme="minorHAnsi" w:hAnsiTheme="minorHAnsi"/>
          <w:iCs/>
        </w:rPr>
        <w:t>TK,</w:t>
      </w:r>
      <w:proofErr w:type="gramEnd"/>
      <w:r>
        <w:rPr>
          <w:rFonts w:asciiTheme="minorHAnsi" w:hAnsiTheme="minorHAnsi"/>
          <w:iCs/>
        </w:rPr>
        <w:t xml:space="preserve"> </w:t>
      </w:r>
      <w:r w:rsidR="00496F59">
        <w:rPr>
          <w:rFonts w:asciiTheme="minorHAnsi" w:hAnsiTheme="minorHAnsi"/>
          <w:iCs/>
        </w:rPr>
        <w:t xml:space="preserve">she </w:t>
      </w:r>
      <w:r>
        <w:rPr>
          <w:rFonts w:asciiTheme="minorHAnsi" w:hAnsiTheme="minorHAnsi"/>
          <w:iCs/>
        </w:rPr>
        <w:t>has collected assessments of the DEN</w:t>
      </w:r>
      <w:r w:rsidR="00496F59">
        <w:rPr>
          <w:rFonts w:asciiTheme="minorHAnsi" w:hAnsiTheme="minorHAnsi"/>
          <w:iCs/>
        </w:rPr>
        <w:t xml:space="preserve"> tumour project from European pathologists and will forward these to TK</w:t>
      </w:r>
      <w:r w:rsidR="00A22E36">
        <w:rPr>
          <w:rFonts w:asciiTheme="minorHAnsi" w:hAnsiTheme="minorHAnsi"/>
          <w:iCs/>
        </w:rPr>
        <w:t xml:space="preserve"> who plans to continue the project with the help of DT</w:t>
      </w:r>
      <w:r w:rsidR="00496F59">
        <w:rPr>
          <w:rFonts w:asciiTheme="minorHAnsi" w:hAnsiTheme="minorHAnsi"/>
          <w:iCs/>
        </w:rPr>
        <w:t xml:space="preserve">.  RB recorded thanks to DT for her work on the project and for the UKLPG.  </w:t>
      </w:r>
      <w:r w:rsidR="003A7946" w:rsidRPr="003A7946">
        <w:rPr>
          <w:rFonts w:asciiTheme="minorHAnsi" w:hAnsiTheme="minorHAnsi"/>
          <w:i/>
          <w:u w:val="single"/>
        </w:rPr>
        <w:t xml:space="preserve">  </w:t>
      </w:r>
    </w:p>
    <w:p w14:paraId="41842AFD" w14:textId="2A84ACD8" w:rsidR="008459A7" w:rsidRPr="003A7946" w:rsidRDefault="00E224D8" w:rsidP="00E82500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 w:rsidRPr="008459A7">
        <w:rPr>
          <w:rFonts w:asciiTheme="minorHAnsi" w:hAnsiTheme="minorHAnsi"/>
          <w:i/>
          <w:u w:val="single"/>
        </w:rPr>
        <w:t xml:space="preserve">Trainee representatives   </w:t>
      </w:r>
      <w:r w:rsidRPr="00B3704F">
        <w:rPr>
          <w:rFonts w:asciiTheme="minorHAnsi" w:hAnsiTheme="minorHAnsi"/>
        </w:rPr>
        <w:t xml:space="preserve">- </w:t>
      </w:r>
      <w:r w:rsidR="00D16E08" w:rsidRPr="00D16E08">
        <w:rPr>
          <w:rFonts w:asciiTheme="minorHAnsi" w:hAnsiTheme="minorHAnsi"/>
          <w:i/>
        </w:rPr>
        <w:t>JA, C McG</w:t>
      </w:r>
      <w:r w:rsidR="00D16E08">
        <w:rPr>
          <w:rFonts w:asciiTheme="minorHAnsi" w:hAnsiTheme="minorHAnsi"/>
        </w:rPr>
        <w:t xml:space="preserve"> </w:t>
      </w:r>
    </w:p>
    <w:p w14:paraId="3EE797B0" w14:textId="128A1FFE" w:rsidR="003A7946" w:rsidRPr="003A7946" w:rsidRDefault="003A7946" w:rsidP="003A7946">
      <w:pPr>
        <w:pStyle w:val="ListParagraph"/>
        <w:spacing w:before="120"/>
        <w:ind w:left="502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Work is in progress to update the website</w:t>
      </w:r>
      <w:r w:rsidR="007F1FA8">
        <w:rPr>
          <w:rFonts w:asciiTheme="minorHAnsi" w:hAnsiTheme="minorHAnsi"/>
          <w:iCs/>
        </w:rPr>
        <w:t>, see above</w:t>
      </w:r>
      <w:r w:rsidRPr="007F1FA8">
        <w:rPr>
          <w:rFonts w:asciiTheme="minorHAnsi" w:hAnsiTheme="minorHAnsi"/>
          <w:iCs/>
        </w:rPr>
        <w:t>.</w:t>
      </w:r>
      <w:r w:rsidR="007F1FA8">
        <w:rPr>
          <w:rFonts w:asciiTheme="minorHAnsi" w:hAnsiTheme="minorHAnsi"/>
          <w:iCs/>
        </w:rPr>
        <w:t xml:space="preserve">  The educational resources section includes social media updates, with a twitter link.</w:t>
      </w:r>
    </w:p>
    <w:p w14:paraId="68A7A664" w14:textId="77777777" w:rsidR="007F1FA8" w:rsidRDefault="00154A18" w:rsidP="00E82500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 w:rsidRPr="008459A7">
        <w:rPr>
          <w:rFonts w:asciiTheme="minorHAnsi" w:hAnsiTheme="minorHAnsi"/>
          <w:i/>
          <w:u w:val="single"/>
        </w:rPr>
        <w:t>Paediatric</w:t>
      </w:r>
      <w:r w:rsidR="0078190E" w:rsidRPr="008459A7">
        <w:rPr>
          <w:rFonts w:asciiTheme="minorHAnsi" w:hAnsiTheme="minorHAnsi"/>
          <w:i/>
        </w:rPr>
        <w:t xml:space="preserve"> - </w:t>
      </w:r>
      <w:r w:rsidR="002045C3" w:rsidRPr="008459A7">
        <w:rPr>
          <w:rFonts w:asciiTheme="minorHAnsi" w:hAnsiTheme="minorHAnsi"/>
          <w:i/>
        </w:rPr>
        <w:t xml:space="preserve">RB </w:t>
      </w:r>
      <w:r w:rsidR="003A7946">
        <w:rPr>
          <w:rFonts w:asciiTheme="minorHAnsi" w:hAnsiTheme="minorHAnsi"/>
          <w:i/>
        </w:rPr>
        <w:t xml:space="preserve"> </w:t>
      </w:r>
    </w:p>
    <w:p w14:paraId="1A23C94E" w14:textId="6630DD18" w:rsidR="00D248B8" w:rsidRPr="00E82500" w:rsidRDefault="007F1FA8" w:rsidP="007F1FA8">
      <w:pPr>
        <w:pStyle w:val="ListParagraph"/>
        <w:spacing w:before="120"/>
        <w:ind w:left="502"/>
        <w:rPr>
          <w:rFonts w:asciiTheme="minorHAnsi" w:hAnsiTheme="minorHAnsi"/>
          <w:i/>
        </w:rPr>
      </w:pPr>
      <w:r>
        <w:rPr>
          <w:rFonts w:asciiTheme="minorHAnsi" w:hAnsiTheme="minorHAnsi"/>
          <w:iCs/>
        </w:rPr>
        <w:t xml:space="preserve">RB said that she will provide educational content on inherited liver disease for the educational resources. </w:t>
      </w:r>
    </w:p>
    <w:p w14:paraId="618E373B" w14:textId="17489AB1" w:rsidR="00D248B8" w:rsidRPr="007F1FA8" w:rsidRDefault="00154A18" w:rsidP="00E82500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proofErr w:type="gramStart"/>
      <w:r w:rsidRPr="008459A7">
        <w:rPr>
          <w:rFonts w:asciiTheme="minorHAnsi" w:hAnsiTheme="minorHAnsi"/>
          <w:i/>
          <w:u w:val="single"/>
        </w:rPr>
        <w:t>Treasurer</w:t>
      </w:r>
      <w:r w:rsidRPr="008459A7">
        <w:rPr>
          <w:rFonts w:asciiTheme="minorHAnsi" w:hAnsiTheme="minorHAnsi"/>
          <w:i/>
        </w:rPr>
        <w:t xml:space="preserve">  -</w:t>
      </w:r>
      <w:proofErr w:type="gramEnd"/>
      <w:r w:rsidRPr="008459A7">
        <w:rPr>
          <w:rFonts w:asciiTheme="minorHAnsi" w:hAnsiTheme="minorHAnsi"/>
          <w:i/>
        </w:rPr>
        <w:t xml:space="preserve"> </w:t>
      </w:r>
      <w:r w:rsidR="00B123DB" w:rsidRPr="008459A7">
        <w:rPr>
          <w:rFonts w:asciiTheme="minorHAnsi" w:hAnsiTheme="minorHAnsi"/>
          <w:i/>
        </w:rPr>
        <w:t xml:space="preserve"> </w:t>
      </w:r>
      <w:r w:rsidR="007F1FA8">
        <w:rPr>
          <w:rFonts w:asciiTheme="minorHAnsi" w:hAnsiTheme="minorHAnsi"/>
        </w:rPr>
        <w:t xml:space="preserve">The account currently stands at £2800.  </w:t>
      </w:r>
      <w:r w:rsidR="003A7946">
        <w:rPr>
          <w:rFonts w:asciiTheme="minorHAnsi" w:hAnsiTheme="minorHAnsi"/>
          <w:iCs/>
        </w:rPr>
        <w:t xml:space="preserve">It was noted that a replacement treasurer is required this year. </w:t>
      </w:r>
    </w:p>
    <w:p w14:paraId="57632F39" w14:textId="060BF7D1" w:rsidR="007F1FA8" w:rsidRPr="007F1FA8" w:rsidRDefault="007F1FA8" w:rsidP="007F1FA8">
      <w:pPr>
        <w:pStyle w:val="ListParagraph"/>
        <w:spacing w:before="120"/>
        <w:ind w:left="502"/>
        <w:rPr>
          <w:rFonts w:asciiTheme="minorHAnsi" w:hAnsiTheme="minorHAnsi"/>
        </w:rPr>
      </w:pPr>
      <w:r w:rsidRPr="007F1FA8">
        <w:rPr>
          <w:rFonts w:asciiTheme="minorHAnsi" w:hAnsiTheme="minorHAnsi"/>
        </w:rPr>
        <w:t>GM</w:t>
      </w:r>
      <w:r>
        <w:rPr>
          <w:rFonts w:asciiTheme="minorHAnsi" w:hAnsiTheme="minorHAnsi"/>
        </w:rPr>
        <w:t xml:space="preserve"> also drew attention to the Manchester 2021 meeting in early July - TK is chairing the liver section </w:t>
      </w:r>
    </w:p>
    <w:p w14:paraId="6F2A2667" w14:textId="39456F40" w:rsidR="003A7946" w:rsidRPr="006E7B6F" w:rsidRDefault="00154A18" w:rsidP="003532C0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</w:rPr>
      </w:pPr>
      <w:r w:rsidRPr="003A7946">
        <w:rPr>
          <w:rFonts w:asciiTheme="minorHAnsi" w:hAnsiTheme="minorHAnsi"/>
          <w:i/>
          <w:u w:val="single"/>
        </w:rPr>
        <w:t>Business/membership/</w:t>
      </w:r>
      <w:proofErr w:type="gramStart"/>
      <w:r w:rsidRPr="003A7946">
        <w:rPr>
          <w:rFonts w:asciiTheme="minorHAnsi" w:hAnsiTheme="minorHAnsi"/>
          <w:i/>
          <w:u w:val="single"/>
        </w:rPr>
        <w:t>constitution</w:t>
      </w:r>
      <w:r w:rsidR="00B25748" w:rsidRPr="003A7946">
        <w:rPr>
          <w:rFonts w:asciiTheme="minorHAnsi" w:hAnsiTheme="minorHAnsi"/>
          <w:i/>
          <w:u w:val="single"/>
        </w:rPr>
        <w:t xml:space="preserve"> </w:t>
      </w:r>
      <w:r w:rsidR="006E7B6F">
        <w:rPr>
          <w:rFonts w:asciiTheme="minorHAnsi" w:hAnsiTheme="minorHAnsi"/>
          <w:iCs/>
          <w:u w:val="single"/>
        </w:rPr>
        <w:t xml:space="preserve"> </w:t>
      </w:r>
      <w:r w:rsidR="006E7B6F" w:rsidRPr="006E7B6F">
        <w:rPr>
          <w:rFonts w:asciiTheme="minorHAnsi" w:hAnsiTheme="minorHAnsi"/>
          <w:iCs/>
        </w:rPr>
        <w:t>RB</w:t>
      </w:r>
      <w:proofErr w:type="gramEnd"/>
      <w:r w:rsidR="006E7B6F" w:rsidRPr="006E7B6F">
        <w:rPr>
          <w:rFonts w:asciiTheme="minorHAnsi" w:hAnsiTheme="minorHAnsi"/>
          <w:iCs/>
        </w:rPr>
        <w:t xml:space="preserve"> and JW </w:t>
      </w:r>
      <w:r w:rsidR="006E7B6F">
        <w:rPr>
          <w:rFonts w:asciiTheme="minorHAnsi" w:hAnsiTheme="minorHAnsi"/>
          <w:iCs/>
        </w:rPr>
        <w:t xml:space="preserve">have not yet met to update the constitution.  Action point. </w:t>
      </w:r>
    </w:p>
    <w:p w14:paraId="3DD38334" w14:textId="142ED024" w:rsidR="005F6B79" w:rsidRPr="006E7B6F" w:rsidRDefault="00293304" w:rsidP="00B83C17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/>
          <w:i/>
          <w:u w:val="single"/>
        </w:rPr>
      </w:pPr>
      <w:r w:rsidRPr="006E7B6F">
        <w:rPr>
          <w:rFonts w:asciiTheme="minorHAnsi" w:hAnsiTheme="minorHAnsi"/>
          <w:i/>
          <w:u w:val="single"/>
        </w:rPr>
        <w:t>AOB:</w:t>
      </w:r>
      <w:r w:rsidR="006C5EA5" w:rsidRPr="006E7B6F">
        <w:rPr>
          <w:rFonts w:asciiTheme="minorHAnsi" w:hAnsiTheme="minorHAnsi"/>
        </w:rPr>
        <w:t xml:space="preserve"> </w:t>
      </w:r>
      <w:r w:rsidR="006E7B6F">
        <w:rPr>
          <w:rFonts w:asciiTheme="minorHAnsi" w:hAnsiTheme="minorHAnsi"/>
        </w:rPr>
        <w:t xml:space="preserve"> </w:t>
      </w:r>
      <w:r w:rsidR="007F1FA8">
        <w:rPr>
          <w:rFonts w:asciiTheme="minorHAnsi" w:hAnsiTheme="minorHAnsi"/>
        </w:rPr>
        <w:t>There was no other business.</w:t>
      </w:r>
    </w:p>
    <w:p w14:paraId="63E920E4" w14:textId="765D3D86" w:rsidR="00595354" w:rsidRPr="006E7B6F" w:rsidRDefault="00595354" w:rsidP="006E7B6F">
      <w:pPr>
        <w:spacing w:before="120"/>
        <w:rPr>
          <w:rFonts w:asciiTheme="minorHAnsi" w:hAnsiTheme="minorHAnsi"/>
        </w:rPr>
      </w:pPr>
    </w:p>
    <w:p w14:paraId="3D15AB91" w14:textId="383185C9" w:rsidR="00EA63E8" w:rsidRPr="008459A7" w:rsidRDefault="00312C01" w:rsidP="00E44D42">
      <w:pPr>
        <w:spacing w:before="120"/>
      </w:pPr>
      <w:r w:rsidRPr="00E44D42">
        <w:rPr>
          <w:rFonts w:asciiTheme="minorHAnsi" w:hAnsiTheme="minorHAnsi"/>
          <w:i/>
        </w:rPr>
        <w:t>Date of next meeting</w:t>
      </w:r>
      <w:r w:rsidR="006C1676">
        <w:rPr>
          <w:rFonts w:asciiTheme="minorHAnsi" w:hAnsiTheme="minorHAnsi"/>
          <w:i/>
        </w:rPr>
        <w:t xml:space="preserve"> </w:t>
      </w:r>
      <w:proofErr w:type="gramStart"/>
      <w:r w:rsidR="006C1676">
        <w:rPr>
          <w:rFonts w:asciiTheme="minorHAnsi" w:hAnsiTheme="minorHAnsi"/>
          <w:i/>
        </w:rPr>
        <w:t xml:space="preserve">– </w:t>
      </w:r>
      <w:r w:rsidR="006E7B6F">
        <w:rPr>
          <w:rFonts w:asciiTheme="minorHAnsi" w:hAnsiTheme="minorHAnsi"/>
          <w:i/>
        </w:rPr>
        <w:t xml:space="preserve"> Friday</w:t>
      </w:r>
      <w:proofErr w:type="gramEnd"/>
      <w:r w:rsidR="006E7B6F">
        <w:rPr>
          <w:rFonts w:asciiTheme="minorHAnsi" w:hAnsiTheme="minorHAnsi"/>
          <w:i/>
        </w:rPr>
        <w:t xml:space="preserve">  </w:t>
      </w:r>
      <w:r w:rsidR="007F1FA8">
        <w:rPr>
          <w:rFonts w:asciiTheme="minorHAnsi" w:hAnsiTheme="minorHAnsi"/>
          <w:i/>
        </w:rPr>
        <w:t xml:space="preserve">October 8th at 2-3 </w:t>
      </w:r>
      <w:r w:rsidR="003553A5" w:rsidRPr="007F1FA8">
        <w:rPr>
          <w:i/>
        </w:rPr>
        <w:t>pm</w:t>
      </w:r>
    </w:p>
    <w:p w14:paraId="0FA68BEE" w14:textId="77777777" w:rsidR="00312C01" w:rsidRDefault="00312C01" w:rsidP="00325C8A">
      <w:pPr>
        <w:spacing w:before="120"/>
        <w:rPr>
          <w:i/>
        </w:rPr>
      </w:pPr>
    </w:p>
    <w:p w14:paraId="0363AE80" w14:textId="42397F47" w:rsidR="00DF5A90" w:rsidRPr="00DC0896" w:rsidRDefault="001B4E38" w:rsidP="00325C8A">
      <w:pPr>
        <w:spacing w:before="120"/>
        <w:rPr>
          <w:i/>
          <w:color w:val="FF0000"/>
        </w:rPr>
      </w:pPr>
      <w:r w:rsidRPr="008459A7">
        <w:rPr>
          <w:i/>
        </w:rPr>
        <w:t xml:space="preserve">JW </w:t>
      </w:r>
      <w:r w:rsidR="008459A7" w:rsidRPr="008459A7">
        <w:rPr>
          <w:i/>
        </w:rPr>
        <w:t xml:space="preserve">  </w:t>
      </w:r>
      <w:r w:rsidR="007F1FA8">
        <w:rPr>
          <w:i/>
        </w:rPr>
        <w:t>05.07.</w:t>
      </w:r>
      <w:r w:rsidR="00E82500">
        <w:rPr>
          <w:i/>
        </w:rPr>
        <w:t>202</w:t>
      </w:r>
      <w:r w:rsidR="002C67ED">
        <w:rPr>
          <w:i/>
        </w:rPr>
        <w:t>1</w:t>
      </w:r>
    </w:p>
    <w:sectPr w:rsidR="00DF5A90" w:rsidRPr="00DC0896" w:rsidSect="009C6B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EE06B" w14:textId="77777777" w:rsidR="000317A0" w:rsidRDefault="000317A0" w:rsidP="00AD632A">
      <w:r>
        <w:separator/>
      </w:r>
    </w:p>
  </w:endnote>
  <w:endnote w:type="continuationSeparator" w:id="0">
    <w:p w14:paraId="3BF2D6B4" w14:textId="77777777" w:rsidR="000317A0" w:rsidRDefault="000317A0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BEFF4" w14:textId="70CD4932" w:rsidR="00992FE4" w:rsidRDefault="00992FE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UKLPG committee meeting </w:t>
    </w:r>
    <w:r w:rsidR="007F1FA8">
      <w:rPr>
        <w:rFonts w:asciiTheme="majorHAnsi" w:eastAsiaTheme="majorEastAsia" w:hAnsiTheme="majorHAnsi" w:cstheme="majorBidi"/>
      </w:rPr>
      <w:t xml:space="preserve">2nd July </w:t>
    </w:r>
    <w:proofErr w:type="gramStart"/>
    <w:r w:rsidR="007F1FA8">
      <w:rPr>
        <w:rFonts w:asciiTheme="majorHAnsi" w:eastAsiaTheme="majorEastAsia" w:hAnsiTheme="majorHAnsi" w:cstheme="majorBidi"/>
      </w:rPr>
      <w:t>2021  minutes</w:t>
    </w:r>
    <w:proofErr w:type="gramEnd"/>
    <w:r w:rsidR="007F1FA8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2276BF" w:rsidRPr="002276B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5214C17" w14:textId="77777777" w:rsidR="00992FE4" w:rsidRPr="00AD632A" w:rsidRDefault="00992FE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39008" w14:textId="77777777" w:rsidR="000317A0" w:rsidRDefault="000317A0" w:rsidP="00AD632A">
      <w:r>
        <w:separator/>
      </w:r>
    </w:p>
  </w:footnote>
  <w:footnote w:type="continuationSeparator" w:id="0">
    <w:p w14:paraId="365347BD" w14:textId="77777777" w:rsidR="000317A0" w:rsidRDefault="000317A0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210"/>
    <w:multiLevelType w:val="hybridMultilevel"/>
    <w:tmpl w:val="0660CF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133E4"/>
    <w:multiLevelType w:val="hybridMultilevel"/>
    <w:tmpl w:val="F942179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4318D7"/>
    <w:multiLevelType w:val="hybridMultilevel"/>
    <w:tmpl w:val="A2A4DC28"/>
    <w:lvl w:ilvl="0" w:tplc="8294DC56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872E6"/>
    <w:multiLevelType w:val="hybridMultilevel"/>
    <w:tmpl w:val="738C1EBA"/>
    <w:lvl w:ilvl="0" w:tplc="562081BC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D72B0"/>
    <w:multiLevelType w:val="hybridMultilevel"/>
    <w:tmpl w:val="5944F598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>
    <w:nsid w:val="29CE072A"/>
    <w:multiLevelType w:val="hybridMultilevel"/>
    <w:tmpl w:val="F52EB1DC"/>
    <w:lvl w:ilvl="0" w:tplc="60287998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66C798D"/>
    <w:multiLevelType w:val="hybridMultilevel"/>
    <w:tmpl w:val="C5DE6A0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36B17333"/>
    <w:multiLevelType w:val="hybridMultilevel"/>
    <w:tmpl w:val="6CC2A7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6754134"/>
    <w:multiLevelType w:val="hybridMultilevel"/>
    <w:tmpl w:val="646A967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DD5071"/>
    <w:multiLevelType w:val="hybridMultilevel"/>
    <w:tmpl w:val="84C63FAC"/>
    <w:lvl w:ilvl="0" w:tplc="08090013">
      <w:start w:val="1"/>
      <w:numFmt w:val="upperRoman"/>
      <w:lvlText w:val="%1."/>
      <w:lvlJc w:val="righ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84E0E0D"/>
    <w:multiLevelType w:val="hybridMultilevel"/>
    <w:tmpl w:val="B9C2F87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929E62A0">
      <w:start w:val="1"/>
      <w:numFmt w:val="lowerLetter"/>
      <w:lvlText w:val="%2."/>
      <w:lvlJc w:val="left"/>
      <w:pPr>
        <w:ind w:left="927" w:hanging="360"/>
      </w:pPr>
      <w:rPr>
        <w:b w:val="0"/>
        <w:i/>
      </w:rPr>
    </w:lvl>
    <w:lvl w:ilvl="2" w:tplc="08090001">
      <w:start w:val="1"/>
      <w:numFmt w:val="bullet"/>
      <w:lvlText w:val=""/>
      <w:lvlJc w:val="left"/>
      <w:pPr>
        <w:ind w:left="2165" w:hanging="180"/>
      </w:pPr>
      <w:rPr>
        <w:rFonts w:ascii="Symbol" w:hAnsi="Symbol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0519A"/>
    <w:multiLevelType w:val="hybridMultilevel"/>
    <w:tmpl w:val="63FAE30E"/>
    <w:lvl w:ilvl="0" w:tplc="08090017">
      <w:start w:val="1"/>
      <w:numFmt w:val="lowerLetter"/>
      <w:lvlText w:val="%1)"/>
      <w:lvlJc w:val="left"/>
      <w:pPr>
        <w:ind w:left="39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73619"/>
    <w:multiLevelType w:val="hybridMultilevel"/>
    <w:tmpl w:val="78E683BC"/>
    <w:lvl w:ilvl="0" w:tplc="2DA6B48C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44D6588"/>
    <w:multiLevelType w:val="hybridMultilevel"/>
    <w:tmpl w:val="A60EE0B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BDF44DE"/>
    <w:multiLevelType w:val="hybridMultilevel"/>
    <w:tmpl w:val="D982D3F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>
    <w:nsid w:val="6630048A"/>
    <w:multiLevelType w:val="hybridMultilevel"/>
    <w:tmpl w:val="BBAADC9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04DA1"/>
    <w:multiLevelType w:val="hybridMultilevel"/>
    <w:tmpl w:val="E2963BC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E1683"/>
    <w:multiLevelType w:val="hybridMultilevel"/>
    <w:tmpl w:val="83641CEE"/>
    <w:lvl w:ilvl="0" w:tplc="08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8">
    <w:nsid w:val="70D4538E"/>
    <w:multiLevelType w:val="hybridMultilevel"/>
    <w:tmpl w:val="55806D9E"/>
    <w:lvl w:ilvl="0" w:tplc="08090013">
      <w:start w:val="1"/>
      <w:numFmt w:val="upperRoman"/>
      <w:lvlText w:val="%1."/>
      <w:lvlJc w:val="right"/>
      <w:pPr>
        <w:ind w:left="7200" w:hanging="360"/>
      </w:pPr>
    </w:lvl>
    <w:lvl w:ilvl="1" w:tplc="08090019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>
    <w:nsid w:val="719A0389"/>
    <w:multiLevelType w:val="hybridMultilevel"/>
    <w:tmpl w:val="B44EACA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753731"/>
    <w:multiLevelType w:val="hybridMultilevel"/>
    <w:tmpl w:val="FD50B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2"/>
  </w:num>
  <w:num w:numId="5">
    <w:abstractNumId w:val="0"/>
  </w:num>
  <w:num w:numId="6">
    <w:abstractNumId w:val="8"/>
  </w:num>
  <w:num w:numId="7">
    <w:abstractNumId w:val="15"/>
  </w:num>
  <w:num w:numId="8">
    <w:abstractNumId w:val="11"/>
  </w:num>
  <w:num w:numId="9">
    <w:abstractNumId w:val="19"/>
  </w:num>
  <w:num w:numId="10">
    <w:abstractNumId w:val="9"/>
  </w:num>
  <w:num w:numId="11">
    <w:abstractNumId w:val="1"/>
  </w:num>
  <w:num w:numId="12">
    <w:abstractNumId w:val="7"/>
  </w:num>
  <w:num w:numId="13">
    <w:abstractNumId w:val="13"/>
  </w:num>
  <w:num w:numId="14">
    <w:abstractNumId w:val="3"/>
  </w:num>
  <w:num w:numId="15">
    <w:abstractNumId w:val="5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7"/>
  </w:num>
  <w:num w:numId="2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y Wyatt">
    <w15:presenceInfo w15:providerId="Windows Live" w15:userId="7bc743184d1c3f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4D3FC8D-B7D8-49FE-A0B7-142E0079EF01}"/>
    <w:docVar w:name="dgnword-eventsink" w:val="114594896"/>
  </w:docVars>
  <w:rsids>
    <w:rsidRoot w:val="00154A18"/>
    <w:rsid w:val="000024D8"/>
    <w:rsid w:val="00002882"/>
    <w:rsid w:val="000038DA"/>
    <w:rsid w:val="00003BB7"/>
    <w:rsid w:val="00004C64"/>
    <w:rsid w:val="0000715C"/>
    <w:rsid w:val="0000772D"/>
    <w:rsid w:val="00010928"/>
    <w:rsid w:val="00012093"/>
    <w:rsid w:val="00013D8B"/>
    <w:rsid w:val="00015AD0"/>
    <w:rsid w:val="00015E90"/>
    <w:rsid w:val="00017EC3"/>
    <w:rsid w:val="00020B52"/>
    <w:rsid w:val="00021DA9"/>
    <w:rsid w:val="000224BD"/>
    <w:rsid w:val="000245CD"/>
    <w:rsid w:val="00027CA7"/>
    <w:rsid w:val="00027DC6"/>
    <w:rsid w:val="0003057D"/>
    <w:rsid w:val="00031094"/>
    <w:rsid w:val="000317A0"/>
    <w:rsid w:val="00031B74"/>
    <w:rsid w:val="00031D66"/>
    <w:rsid w:val="00032A8F"/>
    <w:rsid w:val="0003336A"/>
    <w:rsid w:val="000344A4"/>
    <w:rsid w:val="000364B4"/>
    <w:rsid w:val="00036DD9"/>
    <w:rsid w:val="000370B3"/>
    <w:rsid w:val="0004029F"/>
    <w:rsid w:val="0004366C"/>
    <w:rsid w:val="00044580"/>
    <w:rsid w:val="00044F49"/>
    <w:rsid w:val="00045875"/>
    <w:rsid w:val="00047440"/>
    <w:rsid w:val="00047D7F"/>
    <w:rsid w:val="00054B15"/>
    <w:rsid w:val="0005660F"/>
    <w:rsid w:val="0006148C"/>
    <w:rsid w:val="00063942"/>
    <w:rsid w:val="0006473A"/>
    <w:rsid w:val="000665FA"/>
    <w:rsid w:val="0007181C"/>
    <w:rsid w:val="00072164"/>
    <w:rsid w:val="0007246D"/>
    <w:rsid w:val="00073706"/>
    <w:rsid w:val="00073A0E"/>
    <w:rsid w:val="00073DDF"/>
    <w:rsid w:val="00074851"/>
    <w:rsid w:val="000763B7"/>
    <w:rsid w:val="000779E5"/>
    <w:rsid w:val="00077FF1"/>
    <w:rsid w:val="00081A4C"/>
    <w:rsid w:val="00082E1E"/>
    <w:rsid w:val="00082EA0"/>
    <w:rsid w:val="00084337"/>
    <w:rsid w:val="0008561E"/>
    <w:rsid w:val="00087B25"/>
    <w:rsid w:val="00091647"/>
    <w:rsid w:val="000926F1"/>
    <w:rsid w:val="00093474"/>
    <w:rsid w:val="00095226"/>
    <w:rsid w:val="00096DE6"/>
    <w:rsid w:val="000A1D72"/>
    <w:rsid w:val="000A2F24"/>
    <w:rsid w:val="000A6F0B"/>
    <w:rsid w:val="000A72FD"/>
    <w:rsid w:val="000B04DB"/>
    <w:rsid w:val="000B10E3"/>
    <w:rsid w:val="000B3865"/>
    <w:rsid w:val="000B41E7"/>
    <w:rsid w:val="000B522D"/>
    <w:rsid w:val="000B5C3F"/>
    <w:rsid w:val="000B7179"/>
    <w:rsid w:val="000C00EE"/>
    <w:rsid w:val="000C0F9E"/>
    <w:rsid w:val="000C10A3"/>
    <w:rsid w:val="000C2D05"/>
    <w:rsid w:val="000C2F4D"/>
    <w:rsid w:val="000C33F0"/>
    <w:rsid w:val="000C4699"/>
    <w:rsid w:val="000C75EB"/>
    <w:rsid w:val="000C798B"/>
    <w:rsid w:val="000C7EE3"/>
    <w:rsid w:val="000D20F9"/>
    <w:rsid w:val="000D45EA"/>
    <w:rsid w:val="000D48D5"/>
    <w:rsid w:val="000D5652"/>
    <w:rsid w:val="000D74A7"/>
    <w:rsid w:val="000E0233"/>
    <w:rsid w:val="000E507E"/>
    <w:rsid w:val="000E5A7D"/>
    <w:rsid w:val="000E65AA"/>
    <w:rsid w:val="000E6E0A"/>
    <w:rsid w:val="000E6FB4"/>
    <w:rsid w:val="000E7DA1"/>
    <w:rsid w:val="000F02DF"/>
    <w:rsid w:val="000F079A"/>
    <w:rsid w:val="000F13A0"/>
    <w:rsid w:val="000F24B9"/>
    <w:rsid w:val="000F39A7"/>
    <w:rsid w:val="000F4097"/>
    <w:rsid w:val="000F5AFB"/>
    <w:rsid w:val="000F74DC"/>
    <w:rsid w:val="001012EC"/>
    <w:rsid w:val="00103D85"/>
    <w:rsid w:val="00104AA4"/>
    <w:rsid w:val="00104DA1"/>
    <w:rsid w:val="001053CC"/>
    <w:rsid w:val="00105D04"/>
    <w:rsid w:val="001076BA"/>
    <w:rsid w:val="001101B6"/>
    <w:rsid w:val="001105B6"/>
    <w:rsid w:val="001109E2"/>
    <w:rsid w:val="00110A3C"/>
    <w:rsid w:val="00110E9B"/>
    <w:rsid w:val="00114A03"/>
    <w:rsid w:val="001179EF"/>
    <w:rsid w:val="00117DD8"/>
    <w:rsid w:val="0012242C"/>
    <w:rsid w:val="001225FF"/>
    <w:rsid w:val="001238D5"/>
    <w:rsid w:val="001257DD"/>
    <w:rsid w:val="00125964"/>
    <w:rsid w:val="00125ECD"/>
    <w:rsid w:val="00131B11"/>
    <w:rsid w:val="001360FB"/>
    <w:rsid w:val="001361A7"/>
    <w:rsid w:val="0013683F"/>
    <w:rsid w:val="00141997"/>
    <w:rsid w:val="001421B3"/>
    <w:rsid w:val="001429FD"/>
    <w:rsid w:val="00142EA3"/>
    <w:rsid w:val="0014463A"/>
    <w:rsid w:val="0014761E"/>
    <w:rsid w:val="0015069A"/>
    <w:rsid w:val="00154A18"/>
    <w:rsid w:val="00161D8B"/>
    <w:rsid w:val="00162505"/>
    <w:rsid w:val="001661BC"/>
    <w:rsid w:val="00170303"/>
    <w:rsid w:val="00170865"/>
    <w:rsid w:val="00172485"/>
    <w:rsid w:val="00174096"/>
    <w:rsid w:val="00175863"/>
    <w:rsid w:val="00176476"/>
    <w:rsid w:val="001806AB"/>
    <w:rsid w:val="00180B70"/>
    <w:rsid w:val="00180F4F"/>
    <w:rsid w:val="00181AFF"/>
    <w:rsid w:val="00182660"/>
    <w:rsid w:val="001844BD"/>
    <w:rsid w:val="00184ABB"/>
    <w:rsid w:val="00185E24"/>
    <w:rsid w:val="00186ED0"/>
    <w:rsid w:val="001871D4"/>
    <w:rsid w:val="0019384C"/>
    <w:rsid w:val="00194AE0"/>
    <w:rsid w:val="0019522A"/>
    <w:rsid w:val="00195937"/>
    <w:rsid w:val="0019665F"/>
    <w:rsid w:val="001A06D3"/>
    <w:rsid w:val="001A0CD1"/>
    <w:rsid w:val="001A1D33"/>
    <w:rsid w:val="001A41D8"/>
    <w:rsid w:val="001A6F9D"/>
    <w:rsid w:val="001A7486"/>
    <w:rsid w:val="001B0EC6"/>
    <w:rsid w:val="001B3D73"/>
    <w:rsid w:val="001B4E38"/>
    <w:rsid w:val="001C1FB2"/>
    <w:rsid w:val="001C28B3"/>
    <w:rsid w:val="001C2B2F"/>
    <w:rsid w:val="001C44A3"/>
    <w:rsid w:val="001C5D3D"/>
    <w:rsid w:val="001C6718"/>
    <w:rsid w:val="001C797A"/>
    <w:rsid w:val="001C7B9A"/>
    <w:rsid w:val="001D08E4"/>
    <w:rsid w:val="001D0931"/>
    <w:rsid w:val="001D20EB"/>
    <w:rsid w:val="001D2C0B"/>
    <w:rsid w:val="001D6281"/>
    <w:rsid w:val="001D66B8"/>
    <w:rsid w:val="001D7D6E"/>
    <w:rsid w:val="001E05FF"/>
    <w:rsid w:val="001E0937"/>
    <w:rsid w:val="001E0F29"/>
    <w:rsid w:val="001E1254"/>
    <w:rsid w:val="001E2D07"/>
    <w:rsid w:val="001E2F3E"/>
    <w:rsid w:val="001F041C"/>
    <w:rsid w:val="001F2543"/>
    <w:rsid w:val="001F26CA"/>
    <w:rsid w:val="001F3D6D"/>
    <w:rsid w:val="001F67DB"/>
    <w:rsid w:val="001F68ED"/>
    <w:rsid w:val="00201201"/>
    <w:rsid w:val="00201742"/>
    <w:rsid w:val="002022A9"/>
    <w:rsid w:val="002023DC"/>
    <w:rsid w:val="00203CE8"/>
    <w:rsid w:val="00203DBB"/>
    <w:rsid w:val="002045C3"/>
    <w:rsid w:val="002047DB"/>
    <w:rsid w:val="00207967"/>
    <w:rsid w:val="002101D9"/>
    <w:rsid w:val="00211A57"/>
    <w:rsid w:val="00211C2C"/>
    <w:rsid w:val="00213547"/>
    <w:rsid w:val="00213797"/>
    <w:rsid w:val="00213F99"/>
    <w:rsid w:val="00214D49"/>
    <w:rsid w:val="00215428"/>
    <w:rsid w:val="0021542A"/>
    <w:rsid w:val="00215C6C"/>
    <w:rsid w:val="002171B4"/>
    <w:rsid w:val="0021776B"/>
    <w:rsid w:val="00220DF0"/>
    <w:rsid w:val="00221637"/>
    <w:rsid w:val="00224154"/>
    <w:rsid w:val="00225752"/>
    <w:rsid w:val="00225B02"/>
    <w:rsid w:val="00225E55"/>
    <w:rsid w:val="00227502"/>
    <w:rsid w:val="002276BF"/>
    <w:rsid w:val="002305B8"/>
    <w:rsid w:val="0023124E"/>
    <w:rsid w:val="00232276"/>
    <w:rsid w:val="00234A03"/>
    <w:rsid w:val="00234F00"/>
    <w:rsid w:val="0023531A"/>
    <w:rsid w:val="00235663"/>
    <w:rsid w:val="002373B3"/>
    <w:rsid w:val="00243B61"/>
    <w:rsid w:val="00243CDA"/>
    <w:rsid w:val="00244963"/>
    <w:rsid w:val="00245480"/>
    <w:rsid w:val="00245AC9"/>
    <w:rsid w:val="00250E48"/>
    <w:rsid w:val="00251A63"/>
    <w:rsid w:val="0025494B"/>
    <w:rsid w:val="00254C06"/>
    <w:rsid w:val="00255427"/>
    <w:rsid w:val="00256092"/>
    <w:rsid w:val="00257555"/>
    <w:rsid w:val="00260223"/>
    <w:rsid w:val="00261C5B"/>
    <w:rsid w:val="0026373B"/>
    <w:rsid w:val="002646D1"/>
    <w:rsid w:val="0026534B"/>
    <w:rsid w:val="00265667"/>
    <w:rsid w:val="0026572A"/>
    <w:rsid w:val="00265E2C"/>
    <w:rsid w:val="00266F06"/>
    <w:rsid w:val="00271365"/>
    <w:rsid w:val="0027147D"/>
    <w:rsid w:val="00272BCD"/>
    <w:rsid w:val="00276B2B"/>
    <w:rsid w:val="002774A9"/>
    <w:rsid w:val="00277CAB"/>
    <w:rsid w:val="00277E90"/>
    <w:rsid w:val="002817BB"/>
    <w:rsid w:val="00281CB1"/>
    <w:rsid w:val="0028305F"/>
    <w:rsid w:val="00284A54"/>
    <w:rsid w:val="002850C4"/>
    <w:rsid w:val="0028708E"/>
    <w:rsid w:val="00291A11"/>
    <w:rsid w:val="00293304"/>
    <w:rsid w:val="00293AAC"/>
    <w:rsid w:val="0029628C"/>
    <w:rsid w:val="0029654E"/>
    <w:rsid w:val="00296DA9"/>
    <w:rsid w:val="002972D3"/>
    <w:rsid w:val="002A1B5D"/>
    <w:rsid w:val="002A5ACB"/>
    <w:rsid w:val="002A7839"/>
    <w:rsid w:val="002B0FEA"/>
    <w:rsid w:val="002B1B28"/>
    <w:rsid w:val="002B1E71"/>
    <w:rsid w:val="002B40FD"/>
    <w:rsid w:val="002B698B"/>
    <w:rsid w:val="002B6AD1"/>
    <w:rsid w:val="002B7815"/>
    <w:rsid w:val="002C0D74"/>
    <w:rsid w:val="002C17A1"/>
    <w:rsid w:val="002C18F8"/>
    <w:rsid w:val="002C286E"/>
    <w:rsid w:val="002C5182"/>
    <w:rsid w:val="002C5A57"/>
    <w:rsid w:val="002C6475"/>
    <w:rsid w:val="002C67ED"/>
    <w:rsid w:val="002D33C4"/>
    <w:rsid w:val="002D39A3"/>
    <w:rsid w:val="002D4273"/>
    <w:rsid w:val="002E0892"/>
    <w:rsid w:val="002E0BC8"/>
    <w:rsid w:val="002E21C7"/>
    <w:rsid w:val="002E3B0B"/>
    <w:rsid w:val="002E3FAC"/>
    <w:rsid w:val="002E46A4"/>
    <w:rsid w:val="002E5BC1"/>
    <w:rsid w:val="002F000C"/>
    <w:rsid w:val="002F05A2"/>
    <w:rsid w:val="002F0714"/>
    <w:rsid w:val="002F1677"/>
    <w:rsid w:val="002F380D"/>
    <w:rsid w:val="002F5F19"/>
    <w:rsid w:val="002F5FB4"/>
    <w:rsid w:val="002F6B76"/>
    <w:rsid w:val="00310799"/>
    <w:rsid w:val="00312C01"/>
    <w:rsid w:val="00313A9A"/>
    <w:rsid w:val="00320B6E"/>
    <w:rsid w:val="0032401D"/>
    <w:rsid w:val="003244CD"/>
    <w:rsid w:val="00324FE8"/>
    <w:rsid w:val="0032590E"/>
    <w:rsid w:val="00325C8A"/>
    <w:rsid w:val="003312C0"/>
    <w:rsid w:val="0033410D"/>
    <w:rsid w:val="00334A9A"/>
    <w:rsid w:val="00340B15"/>
    <w:rsid w:val="00340F67"/>
    <w:rsid w:val="00341DBF"/>
    <w:rsid w:val="003421BA"/>
    <w:rsid w:val="00342756"/>
    <w:rsid w:val="00344148"/>
    <w:rsid w:val="00345C28"/>
    <w:rsid w:val="0034687C"/>
    <w:rsid w:val="00347966"/>
    <w:rsid w:val="00350BFD"/>
    <w:rsid w:val="00350E06"/>
    <w:rsid w:val="00353808"/>
    <w:rsid w:val="00354B2B"/>
    <w:rsid w:val="003553A5"/>
    <w:rsid w:val="0035769F"/>
    <w:rsid w:val="00360C31"/>
    <w:rsid w:val="00361021"/>
    <w:rsid w:val="00363543"/>
    <w:rsid w:val="00363C80"/>
    <w:rsid w:val="00364AEC"/>
    <w:rsid w:val="0036651D"/>
    <w:rsid w:val="0036652B"/>
    <w:rsid w:val="00373060"/>
    <w:rsid w:val="003743B6"/>
    <w:rsid w:val="00376E71"/>
    <w:rsid w:val="00381C7E"/>
    <w:rsid w:val="003820D1"/>
    <w:rsid w:val="00383605"/>
    <w:rsid w:val="00385173"/>
    <w:rsid w:val="00385A58"/>
    <w:rsid w:val="0038712C"/>
    <w:rsid w:val="003876BE"/>
    <w:rsid w:val="00390F62"/>
    <w:rsid w:val="0039131A"/>
    <w:rsid w:val="0039307B"/>
    <w:rsid w:val="00393C5A"/>
    <w:rsid w:val="003944A1"/>
    <w:rsid w:val="003975A9"/>
    <w:rsid w:val="003A0C98"/>
    <w:rsid w:val="003A0EFE"/>
    <w:rsid w:val="003A0F72"/>
    <w:rsid w:val="003A1906"/>
    <w:rsid w:val="003A3388"/>
    <w:rsid w:val="003A35C3"/>
    <w:rsid w:val="003A3660"/>
    <w:rsid w:val="003A6A74"/>
    <w:rsid w:val="003A6E3D"/>
    <w:rsid w:val="003A7153"/>
    <w:rsid w:val="003A7946"/>
    <w:rsid w:val="003B3170"/>
    <w:rsid w:val="003B32A1"/>
    <w:rsid w:val="003B4A3A"/>
    <w:rsid w:val="003B560F"/>
    <w:rsid w:val="003B57D4"/>
    <w:rsid w:val="003B6060"/>
    <w:rsid w:val="003B6DEC"/>
    <w:rsid w:val="003C083B"/>
    <w:rsid w:val="003C5971"/>
    <w:rsid w:val="003C6CAE"/>
    <w:rsid w:val="003D11F3"/>
    <w:rsid w:val="003D2353"/>
    <w:rsid w:val="003D3356"/>
    <w:rsid w:val="003D7468"/>
    <w:rsid w:val="003D7523"/>
    <w:rsid w:val="003E04D4"/>
    <w:rsid w:val="003E1E73"/>
    <w:rsid w:val="003E1FA9"/>
    <w:rsid w:val="003E320D"/>
    <w:rsid w:val="003E3DC5"/>
    <w:rsid w:val="003E7C3F"/>
    <w:rsid w:val="003F0C0B"/>
    <w:rsid w:val="003F48E2"/>
    <w:rsid w:val="003F52FB"/>
    <w:rsid w:val="003F6692"/>
    <w:rsid w:val="003F78FE"/>
    <w:rsid w:val="00402DBF"/>
    <w:rsid w:val="00403135"/>
    <w:rsid w:val="0040450F"/>
    <w:rsid w:val="004071D2"/>
    <w:rsid w:val="00410593"/>
    <w:rsid w:val="004109D4"/>
    <w:rsid w:val="0041114D"/>
    <w:rsid w:val="00411CFB"/>
    <w:rsid w:val="0041296E"/>
    <w:rsid w:val="0041338D"/>
    <w:rsid w:val="00414794"/>
    <w:rsid w:val="00415706"/>
    <w:rsid w:val="00416A25"/>
    <w:rsid w:val="00417247"/>
    <w:rsid w:val="00422AED"/>
    <w:rsid w:val="00423900"/>
    <w:rsid w:val="00424B0F"/>
    <w:rsid w:val="00427644"/>
    <w:rsid w:val="00432371"/>
    <w:rsid w:val="004326D5"/>
    <w:rsid w:val="00432D8E"/>
    <w:rsid w:val="00432F32"/>
    <w:rsid w:val="00433EAD"/>
    <w:rsid w:val="0043428A"/>
    <w:rsid w:val="00434B48"/>
    <w:rsid w:val="00434CE5"/>
    <w:rsid w:val="00437358"/>
    <w:rsid w:val="004401BC"/>
    <w:rsid w:val="00440B7B"/>
    <w:rsid w:val="004414C7"/>
    <w:rsid w:val="0044187C"/>
    <w:rsid w:val="00441F6C"/>
    <w:rsid w:val="00447035"/>
    <w:rsid w:val="004474F4"/>
    <w:rsid w:val="004477CE"/>
    <w:rsid w:val="00447E20"/>
    <w:rsid w:val="0045064F"/>
    <w:rsid w:val="00452D65"/>
    <w:rsid w:val="00452DF9"/>
    <w:rsid w:val="00453826"/>
    <w:rsid w:val="00455353"/>
    <w:rsid w:val="00456203"/>
    <w:rsid w:val="00456457"/>
    <w:rsid w:val="004568B1"/>
    <w:rsid w:val="00457B5A"/>
    <w:rsid w:val="0046058A"/>
    <w:rsid w:val="00461836"/>
    <w:rsid w:val="00464284"/>
    <w:rsid w:val="00466FC8"/>
    <w:rsid w:val="0046774C"/>
    <w:rsid w:val="00467830"/>
    <w:rsid w:val="004727E2"/>
    <w:rsid w:val="004755BF"/>
    <w:rsid w:val="00475922"/>
    <w:rsid w:val="00475AA9"/>
    <w:rsid w:val="0047662B"/>
    <w:rsid w:val="00476D49"/>
    <w:rsid w:val="00476DF7"/>
    <w:rsid w:val="00477C47"/>
    <w:rsid w:val="004804BE"/>
    <w:rsid w:val="00480F54"/>
    <w:rsid w:val="00481AC4"/>
    <w:rsid w:val="00481AE3"/>
    <w:rsid w:val="00483A25"/>
    <w:rsid w:val="00483CDC"/>
    <w:rsid w:val="00483FC2"/>
    <w:rsid w:val="0048463C"/>
    <w:rsid w:val="0049035F"/>
    <w:rsid w:val="00491CB2"/>
    <w:rsid w:val="00494946"/>
    <w:rsid w:val="004950C5"/>
    <w:rsid w:val="00496024"/>
    <w:rsid w:val="00496F59"/>
    <w:rsid w:val="00497262"/>
    <w:rsid w:val="004A13E3"/>
    <w:rsid w:val="004A2DCD"/>
    <w:rsid w:val="004A3F7E"/>
    <w:rsid w:val="004A45BD"/>
    <w:rsid w:val="004A79FC"/>
    <w:rsid w:val="004B05F5"/>
    <w:rsid w:val="004B09C0"/>
    <w:rsid w:val="004C1279"/>
    <w:rsid w:val="004C2924"/>
    <w:rsid w:val="004C38E0"/>
    <w:rsid w:val="004C477D"/>
    <w:rsid w:val="004C6631"/>
    <w:rsid w:val="004C7F77"/>
    <w:rsid w:val="004C7FB4"/>
    <w:rsid w:val="004D22AD"/>
    <w:rsid w:val="004D2542"/>
    <w:rsid w:val="004D3E7F"/>
    <w:rsid w:val="004D459A"/>
    <w:rsid w:val="004D4AE6"/>
    <w:rsid w:val="004D4C7B"/>
    <w:rsid w:val="004D5758"/>
    <w:rsid w:val="004D5D12"/>
    <w:rsid w:val="004D7467"/>
    <w:rsid w:val="004E262C"/>
    <w:rsid w:val="004E5A82"/>
    <w:rsid w:val="004E7E8D"/>
    <w:rsid w:val="004F0056"/>
    <w:rsid w:val="004F0DB4"/>
    <w:rsid w:val="004F1D8F"/>
    <w:rsid w:val="004F3D30"/>
    <w:rsid w:val="004F3F5C"/>
    <w:rsid w:val="004F4629"/>
    <w:rsid w:val="004F4AE0"/>
    <w:rsid w:val="004F7B53"/>
    <w:rsid w:val="00500241"/>
    <w:rsid w:val="00501E33"/>
    <w:rsid w:val="005031B4"/>
    <w:rsid w:val="00503C20"/>
    <w:rsid w:val="00504DD1"/>
    <w:rsid w:val="00505581"/>
    <w:rsid w:val="00507CBD"/>
    <w:rsid w:val="00510599"/>
    <w:rsid w:val="00512EC3"/>
    <w:rsid w:val="005142AF"/>
    <w:rsid w:val="00515592"/>
    <w:rsid w:val="00515C8C"/>
    <w:rsid w:val="00517EDF"/>
    <w:rsid w:val="00521663"/>
    <w:rsid w:val="00523918"/>
    <w:rsid w:val="005258EF"/>
    <w:rsid w:val="00526C73"/>
    <w:rsid w:val="00527178"/>
    <w:rsid w:val="005272A0"/>
    <w:rsid w:val="00527D5C"/>
    <w:rsid w:val="0053292F"/>
    <w:rsid w:val="00533EF6"/>
    <w:rsid w:val="005345BE"/>
    <w:rsid w:val="00535355"/>
    <w:rsid w:val="00535874"/>
    <w:rsid w:val="00536064"/>
    <w:rsid w:val="005360C5"/>
    <w:rsid w:val="00541691"/>
    <w:rsid w:val="0054220F"/>
    <w:rsid w:val="005444E9"/>
    <w:rsid w:val="00545B63"/>
    <w:rsid w:val="00545F10"/>
    <w:rsid w:val="005466B6"/>
    <w:rsid w:val="00550F93"/>
    <w:rsid w:val="00551678"/>
    <w:rsid w:val="00553B80"/>
    <w:rsid w:val="00554239"/>
    <w:rsid w:val="0055428B"/>
    <w:rsid w:val="00560CF8"/>
    <w:rsid w:val="00562153"/>
    <w:rsid w:val="00563B33"/>
    <w:rsid w:val="0057385F"/>
    <w:rsid w:val="00573A94"/>
    <w:rsid w:val="0057572B"/>
    <w:rsid w:val="00575B1B"/>
    <w:rsid w:val="005827B1"/>
    <w:rsid w:val="00583A0D"/>
    <w:rsid w:val="00585DC2"/>
    <w:rsid w:val="00586272"/>
    <w:rsid w:val="0059149D"/>
    <w:rsid w:val="00593C73"/>
    <w:rsid w:val="0059442C"/>
    <w:rsid w:val="00594CB3"/>
    <w:rsid w:val="00594CF7"/>
    <w:rsid w:val="00594E4D"/>
    <w:rsid w:val="00595354"/>
    <w:rsid w:val="005954C0"/>
    <w:rsid w:val="005956F6"/>
    <w:rsid w:val="00597989"/>
    <w:rsid w:val="005A3450"/>
    <w:rsid w:val="005A4CBD"/>
    <w:rsid w:val="005A5958"/>
    <w:rsid w:val="005A5B5E"/>
    <w:rsid w:val="005A7C39"/>
    <w:rsid w:val="005B28A6"/>
    <w:rsid w:val="005B3435"/>
    <w:rsid w:val="005B3AD2"/>
    <w:rsid w:val="005B3BDB"/>
    <w:rsid w:val="005B533F"/>
    <w:rsid w:val="005B5BB1"/>
    <w:rsid w:val="005B5C8E"/>
    <w:rsid w:val="005B6BE5"/>
    <w:rsid w:val="005C06EE"/>
    <w:rsid w:val="005C07EA"/>
    <w:rsid w:val="005C0E81"/>
    <w:rsid w:val="005C4B96"/>
    <w:rsid w:val="005C6337"/>
    <w:rsid w:val="005D2DD3"/>
    <w:rsid w:val="005D7C4A"/>
    <w:rsid w:val="005E08F0"/>
    <w:rsid w:val="005E39C9"/>
    <w:rsid w:val="005E4764"/>
    <w:rsid w:val="005E62E6"/>
    <w:rsid w:val="005E7B62"/>
    <w:rsid w:val="005F0E81"/>
    <w:rsid w:val="005F1747"/>
    <w:rsid w:val="005F1A03"/>
    <w:rsid w:val="005F23AD"/>
    <w:rsid w:val="005F642D"/>
    <w:rsid w:val="005F6679"/>
    <w:rsid w:val="005F6B79"/>
    <w:rsid w:val="005F7058"/>
    <w:rsid w:val="006022B7"/>
    <w:rsid w:val="00602E87"/>
    <w:rsid w:val="0060337A"/>
    <w:rsid w:val="00603E7C"/>
    <w:rsid w:val="0060494C"/>
    <w:rsid w:val="00604AC0"/>
    <w:rsid w:val="006069C7"/>
    <w:rsid w:val="006113F2"/>
    <w:rsid w:val="00611C9C"/>
    <w:rsid w:val="0061283A"/>
    <w:rsid w:val="00613AFE"/>
    <w:rsid w:val="0061428B"/>
    <w:rsid w:val="00615736"/>
    <w:rsid w:val="00616B43"/>
    <w:rsid w:val="00622866"/>
    <w:rsid w:val="00623180"/>
    <w:rsid w:val="006233F5"/>
    <w:rsid w:val="00623644"/>
    <w:rsid w:val="00623656"/>
    <w:rsid w:val="0062416D"/>
    <w:rsid w:val="00624522"/>
    <w:rsid w:val="00624C31"/>
    <w:rsid w:val="00630560"/>
    <w:rsid w:val="00630AD0"/>
    <w:rsid w:val="00632F80"/>
    <w:rsid w:val="0063424F"/>
    <w:rsid w:val="00634C57"/>
    <w:rsid w:val="00636365"/>
    <w:rsid w:val="00637EEF"/>
    <w:rsid w:val="0064283B"/>
    <w:rsid w:val="00642D50"/>
    <w:rsid w:val="006449B5"/>
    <w:rsid w:val="006466BC"/>
    <w:rsid w:val="006476CE"/>
    <w:rsid w:val="006504ED"/>
    <w:rsid w:val="00655A89"/>
    <w:rsid w:val="00657DF5"/>
    <w:rsid w:val="0066011B"/>
    <w:rsid w:val="0066182C"/>
    <w:rsid w:val="00665DA2"/>
    <w:rsid w:val="0066680F"/>
    <w:rsid w:val="0066722F"/>
    <w:rsid w:val="00667E50"/>
    <w:rsid w:val="00672D2D"/>
    <w:rsid w:val="00673047"/>
    <w:rsid w:val="00674E5E"/>
    <w:rsid w:val="00676313"/>
    <w:rsid w:val="0067671D"/>
    <w:rsid w:val="006801BB"/>
    <w:rsid w:val="0068085E"/>
    <w:rsid w:val="00680B98"/>
    <w:rsid w:val="00680EC5"/>
    <w:rsid w:val="0068283D"/>
    <w:rsid w:val="0068302C"/>
    <w:rsid w:val="0068561B"/>
    <w:rsid w:val="00685C5E"/>
    <w:rsid w:val="00687331"/>
    <w:rsid w:val="00691DF7"/>
    <w:rsid w:val="006930FF"/>
    <w:rsid w:val="00694BC2"/>
    <w:rsid w:val="00696F7E"/>
    <w:rsid w:val="006A0559"/>
    <w:rsid w:val="006A1453"/>
    <w:rsid w:val="006A3D24"/>
    <w:rsid w:val="006A5BAA"/>
    <w:rsid w:val="006A6688"/>
    <w:rsid w:val="006A6CFC"/>
    <w:rsid w:val="006A6D60"/>
    <w:rsid w:val="006B0D3C"/>
    <w:rsid w:val="006B2A58"/>
    <w:rsid w:val="006B54A9"/>
    <w:rsid w:val="006B5691"/>
    <w:rsid w:val="006B628C"/>
    <w:rsid w:val="006B65A0"/>
    <w:rsid w:val="006B6CFC"/>
    <w:rsid w:val="006B700E"/>
    <w:rsid w:val="006B71B6"/>
    <w:rsid w:val="006C00A1"/>
    <w:rsid w:val="006C036E"/>
    <w:rsid w:val="006C1550"/>
    <w:rsid w:val="006C1676"/>
    <w:rsid w:val="006C2681"/>
    <w:rsid w:val="006C353A"/>
    <w:rsid w:val="006C36F3"/>
    <w:rsid w:val="006C3725"/>
    <w:rsid w:val="006C3963"/>
    <w:rsid w:val="006C5EA5"/>
    <w:rsid w:val="006D052B"/>
    <w:rsid w:val="006D1F06"/>
    <w:rsid w:val="006D2F06"/>
    <w:rsid w:val="006D3A72"/>
    <w:rsid w:val="006D5365"/>
    <w:rsid w:val="006E0385"/>
    <w:rsid w:val="006E28FA"/>
    <w:rsid w:val="006E358B"/>
    <w:rsid w:val="006E44FE"/>
    <w:rsid w:val="006E4A6C"/>
    <w:rsid w:val="006E53B4"/>
    <w:rsid w:val="006E6D22"/>
    <w:rsid w:val="006E7B6F"/>
    <w:rsid w:val="006F084D"/>
    <w:rsid w:val="006F0EDA"/>
    <w:rsid w:val="006F46DF"/>
    <w:rsid w:val="006F4FF4"/>
    <w:rsid w:val="006F50E0"/>
    <w:rsid w:val="006F5ACF"/>
    <w:rsid w:val="007015E5"/>
    <w:rsid w:val="00703699"/>
    <w:rsid w:val="00704977"/>
    <w:rsid w:val="00705DF6"/>
    <w:rsid w:val="0070618F"/>
    <w:rsid w:val="007068E6"/>
    <w:rsid w:val="00707D28"/>
    <w:rsid w:val="0071070E"/>
    <w:rsid w:val="00710D96"/>
    <w:rsid w:val="007115BD"/>
    <w:rsid w:val="00713D28"/>
    <w:rsid w:val="00714737"/>
    <w:rsid w:val="00716BC4"/>
    <w:rsid w:val="007219E5"/>
    <w:rsid w:val="00721AFF"/>
    <w:rsid w:val="0072303D"/>
    <w:rsid w:val="00723BF4"/>
    <w:rsid w:val="007268C0"/>
    <w:rsid w:val="007308D4"/>
    <w:rsid w:val="00731139"/>
    <w:rsid w:val="00731BE5"/>
    <w:rsid w:val="00732C5A"/>
    <w:rsid w:val="007361E1"/>
    <w:rsid w:val="00736975"/>
    <w:rsid w:val="00736F9B"/>
    <w:rsid w:val="00740D0F"/>
    <w:rsid w:val="00741186"/>
    <w:rsid w:val="00741AAF"/>
    <w:rsid w:val="007428E8"/>
    <w:rsid w:val="007430E9"/>
    <w:rsid w:val="007441DD"/>
    <w:rsid w:val="0074625A"/>
    <w:rsid w:val="00747887"/>
    <w:rsid w:val="007519FE"/>
    <w:rsid w:val="00753E1B"/>
    <w:rsid w:val="00753E85"/>
    <w:rsid w:val="0076140C"/>
    <w:rsid w:val="00764BA0"/>
    <w:rsid w:val="007673FF"/>
    <w:rsid w:val="0077205D"/>
    <w:rsid w:val="00773D68"/>
    <w:rsid w:val="007769A1"/>
    <w:rsid w:val="00776B4E"/>
    <w:rsid w:val="00776C08"/>
    <w:rsid w:val="0078190E"/>
    <w:rsid w:val="007842A9"/>
    <w:rsid w:val="00784710"/>
    <w:rsid w:val="007853D9"/>
    <w:rsid w:val="00785E03"/>
    <w:rsid w:val="007870EB"/>
    <w:rsid w:val="007878A8"/>
    <w:rsid w:val="00790128"/>
    <w:rsid w:val="00790E8F"/>
    <w:rsid w:val="00791345"/>
    <w:rsid w:val="007930E4"/>
    <w:rsid w:val="007932E1"/>
    <w:rsid w:val="00793C18"/>
    <w:rsid w:val="00793F0F"/>
    <w:rsid w:val="007942AD"/>
    <w:rsid w:val="007950BC"/>
    <w:rsid w:val="007967CE"/>
    <w:rsid w:val="007A0923"/>
    <w:rsid w:val="007A0A51"/>
    <w:rsid w:val="007A1C05"/>
    <w:rsid w:val="007A2E4D"/>
    <w:rsid w:val="007A3A42"/>
    <w:rsid w:val="007A4851"/>
    <w:rsid w:val="007A6F10"/>
    <w:rsid w:val="007B01A2"/>
    <w:rsid w:val="007B2323"/>
    <w:rsid w:val="007B2CC5"/>
    <w:rsid w:val="007B30E4"/>
    <w:rsid w:val="007B3A64"/>
    <w:rsid w:val="007B3E42"/>
    <w:rsid w:val="007B405A"/>
    <w:rsid w:val="007C0096"/>
    <w:rsid w:val="007C3E22"/>
    <w:rsid w:val="007C64AE"/>
    <w:rsid w:val="007C71C0"/>
    <w:rsid w:val="007D1BF9"/>
    <w:rsid w:val="007D2195"/>
    <w:rsid w:val="007D232E"/>
    <w:rsid w:val="007D3A0C"/>
    <w:rsid w:val="007D48D7"/>
    <w:rsid w:val="007D4D3A"/>
    <w:rsid w:val="007D4FB9"/>
    <w:rsid w:val="007E54EF"/>
    <w:rsid w:val="007E5BE2"/>
    <w:rsid w:val="007E6581"/>
    <w:rsid w:val="007E6976"/>
    <w:rsid w:val="007E6B69"/>
    <w:rsid w:val="007F0C41"/>
    <w:rsid w:val="007F1196"/>
    <w:rsid w:val="007F1FA8"/>
    <w:rsid w:val="007F3C07"/>
    <w:rsid w:val="007F5E82"/>
    <w:rsid w:val="007F64D2"/>
    <w:rsid w:val="007F67A8"/>
    <w:rsid w:val="007F6CFD"/>
    <w:rsid w:val="00801160"/>
    <w:rsid w:val="00801578"/>
    <w:rsid w:val="008051A5"/>
    <w:rsid w:val="00810C95"/>
    <w:rsid w:val="00813206"/>
    <w:rsid w:val="00813AFE"/>
    <w:rsid w:val="00822132"/>
    <w:rsid w:val="00823A93"/>
    <w:rsid w:val="00823D82"/>
    <w:rsid w:val="00825A00"/>
    <w:rsid w:val="00826413"/>
    <w:rsid w:val="0082705D"/>
    <w:rsid w:val="008316BC"/>
    <w:rsid w:val="00831E99"/>
    <w:rsid w:val="00835126"/>
    <w:rsid w:val="008351C1"/>
    <w:rsid w:val="00836110"/>
    <w:rsid w:val="00840A90"/>
    <w:rsid w:val="00841E58"/>
    <w:rsid w:val="008421F9"/>
    <w:rsid w:val="00843A0F"/>
    <w:rsid w:val="008443F2"/>
    <w:rsid w:val="008459A7"/>
    <w:rsid w:val="00850DE9"/>
    <w:rsid w:val="008525A1"/>
    <w:rsid w:val="00852D59"/>
    <w:rsid w:val="00852D66"/>
    <w:rsid w:val="00855E33"/>
    <w:rsid w:val="008632DF"/>
    <w:rsid w:val="0086375B"/>
    <w:rsid w:val="00864011"/>
    <w:rsid w:val="008651C3"/>
    <w:rsid w:val="00865732"/>
    <w:rsid w:val="00865E2B"/>
    <w:rsid w:val="00866FAE"/>
    <w:rsid w:val="00871139"/>
    <w:rsid w:val="00871229"/>
    <w:rsid w:val="0087225E"/>
    <w:rsid w:val="0087486F"/>
    <w:rsid w:val="00875E8E"/>
    <w:rsid w:val="008768BE"/>
    <w:rsid w:val="00877F41"/>
    <w:rsid w:val="00880F85"/>
    <w:rsid w:val="00883129"/>
    <w:rsid w:val="00884F1C"/>
    <w:rsid w:val="0088685D"/>
    <w:rsid w:val="00887035"/>
    <w:rsid w:val="00887174"/>
    <w:rsid w:val="00887BD0"/>
    <w:rsid w:val="00891854"/>
    <w:rsid w:val="008929AA"/>
    <w:rsid w:val="00893887"/>
    <w:rsid w:val="00893E16"/>
    <w:rsid w:val="008961E9"/>
    <w:rsid w:val="00896B10"/>
    <w:rsid w:val="008A0B34"/>
    <w:rsid w:val="008A2838"/>
    <w:rsid w:val="008A2F05"/>
    <w:rsid w:val="008A7F5B"/>
    <w:rsid w:val="008B1B9F"/>
    <w:rsid w:val="008B3607"/>
    <w:rsid w:val="008B3B3F"/>
    <w:rsid w:val="008B3B8C"/>
    <w:rsid w:val="008B482E"/>
    <w:rsid w:val="008B542A"/>
    <w:rsid w:val="008B7ABD"/>
    <w:rsid w:val="008C21FE"/>
    <w:rsid w:val="008C4B1F"/>
    <w:rsid w:val="008C67EC"/>
    <w:rsid w:val="008D178D"/>
    <w:rsid w:val="008D241F"/>
    <w:rsid w:val="008D6B90"/>
    <w:rsid w:val="008E063B"/>
    <w:rsid w:val="008E0B01"/>
    <w:rsid w:val="008E135F"/>
    <w:rsid w:val="008E1F0C"/>
    <w:rsid w:val="008E1F60"/>
    <w:rsid w:val="008E38FA"/>
    <w:rsid w:val="008E7E99"/>
    <w:rsid w:val="008F231B"/>
    <w:rsid w:val="008F2C36"/>
    <w:rsid w:val="008F517F"/>
    <w:rsid w:val="008F6624"/>
    <w:rsid w:val="008F7D3E"/>
    <w:rsid w:val="00902339"/>
    <w:rsid w:val="00903552"/>
    <w:rsid w:val="00904933"/>
    <w:rsid w:val="00905F19"/>
    <w:rsid w:val="00910478"/>
    <w:rsid w:val="0091095B"/>
    <w:rsid w:val="00913F73"/>
    <w:rsid w:val="0091428F"/>
    <w:rsid w:val="009143ED"/>
    <w:rsid w:val="00914B48"/>
    <w:rsid w:val="00916067"/>
    <w:rsid w:val="00916745"/>
    <w:rsid w:val="00917D17"/>
    <w:rsid w:val="00920051"/>
    <w:rsid w:val="00921331"/>
    <w:rsid w:val="00921B41"/>
    <w:rsid w:val="00922917"/>
    <w:rsid w:val="00925D80"/>
    <w:rsid w:val="00926BAD"/>
    <w:rsid w:val="0092758C"/>
    <w:rsid w:val="009310BC"/>
    <w:rsid w:val="00934088"/>
    <w:rsid w:val="009378DA"/>
    <w:rsid w:val="00937993"/>
    <w:rsid w:val="0094045B"/>
    <w:rsid w:val="00940854"/>
    <w:rsid w:val="009430B7"/>
    <w:rsid w:val="009440AF"/>
    <w:rsid w:val="0094678B"/>
    <w:rsid w:val="00950135"/>
    <w:rsid w:val="00950943"/>
    <w:rsid w:val="00950A04"/>
    <w:rsid w:val="0095156B"/>
    <w:rsid w:val="00955158"/>
    <w:rsid w:val="0096020D"/>
    <w:rsid w:val="0096077F"/>
    <w:rsid w:val="009626AF"/>
    <w:rsid w:val="00962BA8"/>
    <w:rsid w:val="00973DAD"/>
    <w:rsid w:val="0097450E"/>
    <w:rsid w:val="00974E91"/>
    <w:rsid w:val="00977509"/>
    <w:rsid w:val="0098065F"/>
    <w:rsid w:val="00981FD5"/>
    <w:rsid w:val="00982727"/>
    <w:rsid w:val="0098380C"/>
    <w:rsid w:val="00987083"/>
    <w:rsid w:val="0098727E"/>
    <w:rsid w:val="00992FE4"/>
    <w:rsid w:val="00996A66"/>
    <w:rsid w:val="00997C3B"/>
    <w:rsid w:val="009A0C40"/>
    <w:rsid w:val="009A1004"/>
    <w:rsid w:val="009A3B50"/>
    <w:rsid w:val="009A58E6"/>
    <w:rsid w:val="009A62B9"/>
    <w:rsid w:val="009A62C8"/>
    <w:rsid w:val="009A6C97"/>
    <w:rsid w:val="009A752C"/>
    <w:rsid w:val="009A7E71"/>
    <w:rsid w:val="009B3029"/>
    <w:rsid w:val="009B57ED"/>
    <w:rsid w:val="009B6A1B"/>
    <w:rsid w:val="009B785E"/>
    <w:rsid w:val="009C1EAC"/>
    <w:rsid w:val="009C5532"/>
    <w:rsid w:val="009C5A94"/>
    <w:rsid w:val="009C6B0C"/>
    <w:rsid w:val="009C6D36"/>
    <w:rsid w:val="009D039B"/>
    <w:rsid w:val="009D0BD2"/>
    <w:rsid w:val="009D0D5A"/>
    <w:rsid w:val="009D1CAD"/>
    <w:rsid w:val="009D5567"/>
    <w:rsid w:val="009D5A5A"/>
    <w:rsid w:val="009D7D6D"/>
    <w:rsid w:val="009E18A6"/>
    <w:rsid w:val="009E2FC7"/>
    <w:rsid w:val="009E43CA"/>
    <w:rsid w:val="009E46C3"/>
    <w:rsid w:val="009E4BA8"/>
    <w:rsid w:val="009E68E0"/>
    <w:rsid w:val="009E6C45"/>
    <w:rsid w:val="009F10AB"/>
    <w:rsid w:val="009F563D"/>
    <w:rsid w:val="009F64E5"/>
    <w:rsid w:val="00A00DA1"/>
    <w:rsid w:val="00A01C6A"/>
    <w:rsid w:val="00A03726"/>
    <w:rsid w:val="00A0411C"/>
    <w:rsid w:val="00A047D9"/>
    <w:rsid w:val="00A051C0"/>
    <w:rsid w:val="00A063B0"/>
    <w:rsid w:val="00A07BB1"/>
    <w:rsid w:val="00A10A68"/>
    <w:rsid w:val="00A10AE7"/>
    <w:rsid w:val="00A11B5F"/>
    <w:rsid w:val="00A1395F"/>
    <w:rsid w:val="00A157DF"/>
    <w:rsid w:val="00A177DE"/>
    <w:rsid w:val="00A22794"/>
    <w:rsid w:val="00A22E36"/>
    <w:rsid w:val="00A271D6"/>
    <w:rsid w:val="00A31A09"/>
    <w:rsid w:val="00A327EC"/>
    <w:rsid w:val="00A37A3A"/>
    <w:rsid w:val="00A37CD3"/>
    <w:rsid w:val="00A406D2"/>
    <w:rsid w:val="00A42DE5"/>
    <w:rsid w:val="00A432E2"/>
    <w:rsid w:val="00A433ED"/>
    <w:rsid w:val="00A44EF7"/>
    <w:rsid w:val="00A44FFD"/>
    <w:rsid w:val="00A5043D"/>
    <w:rsid w:val="00A53758"/>
    <w:rsid w:val="00A53C45"/>
    <w:rsid w:val="00A5553A"/>
    <w:rsid w:val="00A55C2A"/>
    <w:rsid w:val="00A561B0"/>
    <w:rsid w:val="00A61018"/>
    <w:rsid w:val="00A62D88"/>
    <w:rsid w:val="00A64186"/>
    <w:rsid w:val="00A679EF"/>
    <w:rsid w:val="00A67D0E"/>
    <w:rsid w:val="00A738EC"/>
    <w:rsid w:val="00A750EB"/>
    <w:rsid w:val="00A753D4"/>
    <w:rsid w:val="00A7674B"/>
    <w:rsid w:val="00A772EB"/>
    <w:rsid w:val="00A81BD5"/>
    <w:rsid w:val="00A81DF1"/>
    <w:rsid w:val="00A8266F"/>
    <w:rsid w:val="00A8277C"/>
    <w:rsid w:val="00A83647"/>
    <w:rsid w:val="00A839DF"/>
    <w:rsid w:val="00A83DC5"/>
    <w:rsid w:val="00A84AB4"/>
    <w:rsid w:val="00A86296"/>
    <w:rsid w:val="00A86303"/>
    <w:rsid w:val="00A9178D"/>
    <w:rsid w:val="00A91DCA"/>
    <w:rsid w:val="00A935F7"/>
    <w:rsid w:val="00A94A2B"/>
    <w:rsid w:val="00AA3DA2"/>
    <w:rsid w:val="00AA7164"/>
    <w:rsid w:val="00AB0BAA"/>
    <w:rsid w:val="00AB1977"/>
    <w:rsid w:val="00AB2502"/>
    <w:rsid w:val="00AB5E34"/>
    <w:rsid w:val="00AB6325"/>
    <w:rsid w:val="00AB6767"/>
    <w:rsid w:val="00AC09F5"/>
    <w:rsid w:val="00AC2A34"/>
    <w:rsid w:val="00AC492F"/>
    <w:rsid w:val="00AC5989"/>
    <w:rsid w:val="00AD1760"/>
    <w:rsid w:val="00AD2FC2"/>
    <w:rsid w:val="00AD4876"/>
    <w:rsid w:val="00AD4C41"/>
    <w:rsid w:val="00AD632A"/>
    <w:rsid w:val="00AD6789"/>
    <w:rsid w:val="00AE070E"/>
    <w:rsid w:val="00AE0D82"/>
    <w:rsid w:val="00AE2717"/>
    <w:rsid w:val="00AE2A09"/>
    <w:rsid w:val="00AE3DCB"/>
    <w:rsid w:val="00AE58BC"/>
    <w:rsid w:val="00AF0D1F"/>
    <w:rsid w:val="00AF1A9B"/>
    <w:rsid w:val="00AF1B6A"/>
    <w:rsid w:val="00AF4A8D"/>
    <w:rsid w:val="00AF5A9A"/>
    <w:rsid w:val="00AF7BAF"/>
    <w:rsid w:val="00AF7FCA"/>
    <w:rsid w:val="00B00162"/>
    <w:rsid w:val="00B02EC3"/>
    <w:rsid w:val="00B02EE0"/>
    <w:rsid w:val="00B0653F"/>
    <w:rsid w:val="00B065D9"/>
    <w:rsid w:val="00B07582"/>
    <w:rsid w:val="00B11B5B"/>
    <w:rsid w:val="00B123DB"/>
    <w:rsid w:val="00B123DC"/>
    <w:rsid w:val="00B15189"/>
    <w:rsid w:val="00B15C63"/>
    <w:rsid w:val="00B17287"/>
    <w:rsid w:val="00B2020E"/>
    <w:rsid w:val="00B24F8F"/>
    <w:rsid w:val="00B25748"/>
    <w:rsid w:val="00B2598C"/>
    <w:rsid w:val="00B2611A"/>
    <w:rsid w:val="00B30407"/>
    <w:rsid w:val="00B3442F"/>
    <w:rsid w:val="00B35A0F"/>
    <w:rsid w:val="00B35DFC"/>
    <w:rsid w:val="00B3678D"/>
    <w:rsid w:val="00B36C72"/>
    <w:rsid w:val="00B3704F"/>
    <w:rsid w:val="00B37118"/>
    <w:rsid w:val="00B3765F"/>
    <w:rsid w:val="00B37893"/>
    <w:rsid w:val="00B41EF5"/>
    <w:rsid w:val="00B42DA6"/>
    <w:rsid w:val="00B442B3"/>
    <w:rsid w:val="00B44805"/>
    <w:rsid w:val="00B448DB"/>
    <w:rsid w:val="00B45A64"/>
    <w:rsid w:val="00B4731B"/>
    <w:rsid w:val="00B47438"/>
    <w:rsid w:val="00B477FA"/>
    <w:rsid w:val="00B51E0D"/>
    <w:rsid w:val="00B51EF9"/>
    <w:rsid w:val="00B536F5"/>
    <w:rsid w:val="00B56943"/>
    <w:rsid w:val="00B60065"/>
    <w:rsid w:val="00B603A5"/>
    <w:rsid w:val="00B62007"/>
    <w:rsid w:val="00B622CF"/>
    <w:rsid w:val="00B62B26"/>
    <w:rsid w:val="00B66272"/>
    <w:rsid w:val="00B66AD4"/>
    <w:rsid w:val="00B7345D"/>
    <w:rsid w:val="00B735CF"/>
    <w:rsid w:val="00B77A82"/>
    <w:rsid w:val="00B8162E"/>
    <w:rsid w:val="00B81ACB"/>
    <w:rsid w:val="00B81CE1"/>
    <w:rsid w:val="00B85971"/>
    <w:rsid w:val="00B85991"/>
    <w:rsid w:val="00B85E8D"/>
    <w:rsid w:val="00B87C81"/>
    <w:rsid w:val="00B9059C"/>
    <w:rsid w:val="00B90781"/>
    <w:rsid w:val="00B90837"/>
    <w:rsid w:val="00B96720"/>
    <w:rsid w:val="00BA0F92"/>
    <w:rsid w:val="00BA1410"/>
    <w:rsid w:val="00BA2E42"/>
    <w:rsid w:val="00BA2F74"/>
    <w:rsid w:val="00BA78E7"/>
    <w:rsid w:val="00BA7ECC"/>
    <w:rsid w:val="00BB0559"/>
    <w:rsid w:val="00BB0864"/>
    <w:rsid w:val="00BB096B"/>
    <w:rsid w:val="00BB0EC9"/>
    <w:rsid w:val="00BB53AA"/>
    <w:rsid w:val="00BB6D1A"/>
    <w:rsid w:val="00BC1448"/>
    <w:rsid w:val="00BC2A7B"/>
    <w:rsid w:val="00BC31FE"/>
    <w:rsid w:val="00BC54AC"/>
    <w:rsid w:val="00BC57E6"/>
    <w:rsid w:val="00BC58DB"/>
    <w:rsid w:val="00BC653B"/>
    <w:rsid w:val="00BC6737"/>
    <w:rsid w:val="00BC6A2B"/>
    <w:rsid w:val="00BC7CD9"/>
    <w:rsid w:val="00BD0A89"/>
    <w:rsid w:val="00BD0BD9"/>
    <w:rsid w:val="00BD1A8E"/>
    <w:rsid w:val="00BD1DC6"/>
    <w:rsid w:val="00BD554C"/>
    <w:rsid w:val="00BD5EF9"/>
    <w:rsid w:val="00BE1928"/>
    <w:rsid w:val="00BE2148"/>
    <w:rsid w:val="00BE2B21"/>
    <w:rsid w:val="00BE3EB8"/>
    <w:rsid w:val="00BE5563"/>
    <w:rsid w:val="00BE6553"/>
    <w:rsid w:val="00BF20A8"/>
    <w:rsid w:val="00BF6811"/>
    <w:rsid w:val="00BF6A5B"/>
    <w:rsid w:val="00BF6C53"/>
    <w:rsid w:val="00C022BA"/>
    <w:rsid w:val="00C02920"/>
    <w:rsid w:val="00C03303"/>
    <w:rsid w:val="00C039FE"/>
    <w:rsid w:val="00C0496A"/>
    <w:rsid w:val="00C057C3"/>
    <w:rsid w:val="00C0629F"/>
    <w:rsid w:val="00C0656F"/>
    <w:rsid w:val="00C07065"/>
    <w:rsid w:val="00C07467"/>
    <w:rsid w:val="00C10053"/>
    <w:rsid w:val="00C102E7"/>
    <w:rsid w:val="00C11B11"/>
    <w:rsid w:val="00C1353F"/>
    <w:rsid w:val="00C15A92"/>
    <w:rsid w:val="00C16558"/>
    <w:rsid w:val="00C209DE"/>
    <w:rsid w:val="00C218BD"/>
    <w:rsid w:val="00C22F39"/>
    <w:rsid w:val="00C24984"/>
    <w:rsid w:val="00C25ACD"/>
    <w:rsid w:val="00C30BA7"/>
    <w:rsid w:val="00C30E41"/>
    <w:rsid w:val="00C32630"/>
    <w:rsid w:val="00C33545"/>
    <w:rsid w:val="00C37888"/>
    <w:rsid w:val="00C44424"/>
    <w:rsid w:val="00C449AA"/>
    <w:rsid w:val="00C47072"/>
    <w:rsid w:val="00C47B46"/>
    <w:rsid w:val="00C528A0"/>
    <w:rsid w:val="00C52E30"/>
    <w:rsid w:val="00C537A4"/>
    <w:rsid w:val="00C573EB"/>
    <w:rsid w:val="00C57B43"/>
    <w:rsid w:val="00C60ABD"/>
    <w:rsid w:val="00C61064"/>
    <w:rsid w:val="00C6459C"/>
    <w:rsid w:val="00C652CE"/>
    <w:rsid w:val="00C65BD8"/>
    <w:rsid w:val="00C668E2"/>
    <w:rsid w:val="00C66B03"/>
    <w:rsid w:val="00C66FFE"/>
    <w:rsid w:val="00C677A5"/>
    <w:rsid w:val="00C703F7"/>
    <w:rsid w:val="00C70C81"/>
    <w:rsid w:val="00C7215C"/>
    <w:rsid w:val="00C76D90"/>
    <w:rsid w:val="00C77826"/>
    <w:rsid w:val="00C803F9"/>
    <w:rsid w:val="00C8049D"/>
    <w:rsid w:val="00C841E0"/>
    <w:rsid w:val="00C90DB3"/>
    <w:rsid w:val="00C9144F"/>
    <w:rsid w:val="00C91A54"/>
    <w:rsid w:val="00C937E3"/>
    <w:rsid w:val="00C93E8A"/>
    <w:rsid w:val="00C9470D"/>
    <w:rsid w:val="00C955C6"/>
    <w:rsid w:val="00C9639B"/>
    <w:rsid w:val="00CA095B"/>
    <w:rsid w:val="00CA311E"/>
    <w:rsid w:val="00CA357F"/>
    <w:rsid w:val="00CA5EE8"/>
    <w:rsid w:val="00CA6A10"/>
    <w:rsid w:val="00CA7542"/>
    <w:rsid w:val="00CB066E"/>
    <w:rsid w:val="00CB1781"/>
    <w:rsid w:val="00CB5230"/>
    <w:rsid w:val="00CB57BC"/>
    <w:rsid w:val="00CB5EC9"/>
    <w:rsid w:val="00CB7D1C"/>
    <w:rsid w:val="00CC0A0E"/>
    <w:rsid w:val="00CC415C"/>
    <w:rsid w:val="00CC4D7C"/>
    <w:rsid w:val="00CC73EA"/>
    <w:rsid w:val="00CC758D"/>
    <w:rsid w:val="00CD10B3"/>
    <w:rsid w:val="00CD2373"/>
    <w:rsid w:val="00CD23A1"/>
    <w:rsid w:val="00CD2CDE"/>
    <w:rsid w:val="00CD72DA"/>
    <w:rsid w:val="00CD731B"/>
    <w:rsid w:val="00CE0D97"/>
    <w:rsid w:val="00CE1A02"/>
    <w:rsid w:val="00CE2EA8"/>
    <w:rsid w:val="00CE2F2F"/>
    <w:rsid w:val="00CE3BE1"/>
    <w:rsid w:val="00CE468F"/>
    <w:rsid w:val="00CE472C"/>
    <w:rsid w:val="00CE605B"/>
    <w:rsid w:val="00CE699E"/>
    <w:rsid w:val="00CF0259"/>
    <w:rsid w:val="00CF1CBF"/>
    <w:rsid w:val="00CF3F46"/>
    <w:rsid w:val="00CF4EC0"/>
    <w:rsid w:val="00CF51AD"/>
    <w:rsid w:val="00CF6B8D"/>
    <w:rsid w:val="00D0002E"/>
    <w:rsid w:val="00D013AE"/>
    <w:rsid w:val="00D038D9"/>
    <w:rsid w:val="00D0406A"/>
    <w:rsid w:val="00D0472B"/>
    <w:rsid w:val="00D052DA"/>
    <w:rsid w:val="00D060E8"/>
    <w:rsid w:val="00D06186"/>
    <w:rsid w:val="00D1019D"/>
    <w:rsid w:val="00D107EB"/>
    <w:rsid w:val="00D13100"/>
    <w:rsid w:val="00D1337B"/>
    <w:rsid w:val="00D149B2"/>
    <w:rsid w:val="00D16E08"/>
    <w:rsid w:val="00D2001F"/>
    <w:rsid w:val="00D21F0F"/>
    <w:rsid w:val="00D22546"/>
    <w:rsid w:val="00D248B8"/>
    <w:rsid w:val="00D2674F"/>
    <w:rsid w:val="00D328F8"/>
    <w:rsid w:val="00D32B88"/>
    <w:rsid w:val="00D337DF"/>
    <w:rsid w:val="00D35921"/>
    <w:rsid w:val="00D35F9F"/>
    <w:rsid w:val="00D40F3B"/>
    <w:rsid w:val="00D43A27"/>
    <w:rsid w:val="00D43E0A"/>
    <w:rsid w:val="00D44285"/>
    <w:rsid w:val="00D44CAD"/>
    <w:rsid w:val="00D45DE5"/>
    <w:rsid w:val="00D503C5"/>
    <w:rsid w:val="00D50A1E"/>
    <w:rsid w:val="00D50CC7"/>
    <w:rsid w:val="00D52C77"/>
    <w:rsid w:val="00D53306"/>
    <w:rsid w:val="00D6226D"/>
    <w:rsid w:val="00D67D45"/>
    <w:rsid w:val="00D70317"/>
    <w:rsid w:val="00D71662"/>
    <w:rsid w:val="00D72145"/>
    <w:rsid w:val="00D724AD"/>
    <w:rsid w:val="00D74324"/>
    <w:rsid w:val="00D76FE4"/>
    <w:rsid w:val="00D771D8"/>
    <w:rsid w:val="00D7794C"/>
    <w:rsid w:val="00D81CD8"/>
    <w:rsid w:val="00D83BF1"/>
    <w:rsid w:val="00D84091"/>
    <w:rsid w:val="00D84531"/>
    <w:rsid w:val="00D8697C"/>
    <w:rsid w:val="00D90889"/>
    <w:rsid w:val="00D90951"/>
    <w:rsid w:val="00D91774"/>
    <w:rsid w:val="00D9269A"/>
    <w:rsid w:val="00D93EF5"/>
    <w:rsid w:val="00D94B6A"/>
    <w:rsid w:val="00D9532D"/>
    <w:rsid w:val="00D95397"/>
    <w:rsid w:val="00DA1A9C"/>
    <w:rsid w:val="00DA33D2"/>
    <w:rsid w:val="00DA7866"/>
    <w:rsid w:val="00DB5C21"/>
    <w:rsid w:val="00DB5E5E"/>
    <w:rsid w:val="00DB6978"/>
    <w:rsid w:val="00DB6A53"/>
    <w:rsid w:val="00DB6BCB"/>
    <w:rsid w:val="00DC0136"/>
    <w:rsid w:val="00DC0256"/>
    <w:rsid w:val="00DC0896"/>
    <w:rsid w:val="00DC2154"/>
    <w:rsid w:val="00DC2E3F"/>
    <w:rsid w:val="00DC3A36"/>
    <w:rsid w:val="00DC4626"/>
    <w:rsid w:val="00DC46C6"/>
    <w:rsid w:val="00DC46C8"/>
    <w:rsid w:val="00DC4F2B"/>
    <w:rsid w:val="00DC606F"/>
    <w:rsid w:val="00DC662F"/>
    <w:rsid w:val="00DC759F"/>
    <w:rsid w:val="00DD0957"/>
    <w:rsid w:val="00DD0F5B"/>
    <w:rsid w:val="00DD1290"/>
    <w:rsid w:val="00DD1321"/>
    <w:rsid w:val="00DD21B7"/>
    <w:rsid w:val="00DD4849"/>
    <w:rsid w:val="00DD5429"/>
    <w:rsid w:val="00DD54E4"/>
    <w:rsid w:val="00DD5BAA"/>
    <w:rsid w:val="00DD7212"/>
    <w:rsid w:val="00DD7D3E"/>
    <w:rsid w:val="00DE0338"/>
    <w:rsid w:val="00DE089A"/>
    <w:rsid w:val="00DE0B59"/>
    <w:rsid w:val="00DE35C2"/>
    <w:rsid w:val="00DE5023"/>
    <w:rsid w:val="00DE5799"/>
    <w:rsid w:val="00DF09CD"/>
    <w:rsid w:val="00DF0A24"/>
    <w:rsid w:val="00DF1A8D"/>
    <w:rsid w:val="00DF1EAF"/>
    <w:rsid w:val="00DF4B76"/>
    <w:rsid w:val="00DF53E5"/>
    <w:rsid w:val="00DF5733"/>
    <w:rsid w:val="00DF5A90"/>
    <w:rsid w:val="00DF6433"/>
    <w:rsid w:val="00E000DA"/>
    <w:rsid w:val="00E02220"/>
    <w:rsid w:val="00E035B8"/>
    <w:rsid w:val="00E03F1E"/>
    <w:rsid w:val="00E068D4"/>
    <w:rsid w:val="00E1173D"/>
    <w:rsid w:val="00E12178"/>
    <w:rsid w:val="00E12D84"/>
    <w:rsid w:val="00E1409D"/>
    <w:rsid w:val="00E162C6"/>
    <w:rsid w:val="00E16F16"/>
    <w:rsid w:val="00E17A00"/>
    <w:rsid w:val="00E224D8"/>
    <w:rsid w:val="00E22D54"/>
    <w:rsid w:val="00E2310E"/>
    <w:rsid w:val="00E23421"/>
    <w:rsid w:val="00E24539"/>
    <w:rsid w:val="00E27F20"/>
    <w:rsid w:val="00E30467"/>
    <w:rsid w:val="00E30579"/>
    <w:rsid w:val="00E32686"/>
    <w:rsid w:val="00E33DD4"/>
    <w:rsid w:val="00E33FF9"/>
    <w:rsid w:val="00E35EE9"/>
    <w:rsid w:val="00E3798E"/>
    <w:rsid w:val="00E414B1"/>
    <w:rsid w:val="00E4355B"/>
    <w:rsid w:val="00E44A60"/>
    <w:rsid w:val="00E44D42"/>
    <w:rsid w:val="00E44DEE"/>
    <w:rsid w:val="00E4791C"/>
    <w:rsid w:val="00E517D4"/>
    <w:rsid w:val="00E52CB7"/>
    <w:rsid w:val="00E53FDF"/>
    <w:rsid w:val="00E54D90"/>
    <w:rsid w:val="00E553F0"/>
    <w:rsid w:val="00E557A0"/>
    <w:rsid w:val="00E56085"/>
    <w:rsid w:val="00E568E0"/>
    <w:rsid w:val="00E57730"/>
    <w:rsid w:val="00E60A0B"/>
    <w:rsid w:val="00E61DCD"/>
    <w:rsid w:val="00E63F90"/>
    <w:rsid w:val="00E67175"/>
    <w:rsid w:val="00E6765E"/>
    <w:rsid w:val="00E67A66"/>
    <w:rsid w:val="00E7066D"/>
    <w:rsid w:val="00E71595"/>
    <w:rsid w:val="00E724AD"/>
    <w:rsid w:val="00E743E4"/>
    <w:rsid w:val="00E813F3"/>
    <w:rsid w:val="00E82500"/>
    <w:rsid w:val="00E8278C"/>
    <w:rsid w:val="00E83F6F"/>
    <w:rsid w:val="00E8405C"/>
    <w:rsid w:val="00E91765"/>
    <w:rsid w:val="00E93FEC"/>
    <w:rsid w:val="00E9448F"/>
    <w:rsid w:val="00E9466A"/>
    <w:rsid w:val="00E94E86"/>
    <w:rsid w:val="00E95E26"/>
    <w:rsid w:val="00E96F32"/>
    <w:rsid w:val="00EA0DA1"/>
    <w:rsid w:val="00EA17A4"/>
    <w:rsid w:val="00EA21C3"/>
    <w:rsid w:val="00EA2E47"/>
    <w:rsid w:val="00EA48D5"/>
    <w:rsid w:val="00EA639E"/>
    <w:rsid w:val="00EA63E8"/>
    <w:rsid w:val="00EA71D6"/>
    <w:rsid w:val="00EB0DAF"/>
    <w:rsid w:val="00EB28A1"/>
    <w:rsid w:val="00EB62F2"/>
    <w:rsid w:val="00EB7539"/>
    <w:rsid w:val="00EB78A6"/>
    <w:rsid w:val="00EC0FA3"/>
    <w:rsid w:val="00EC107C"/>
    <w:rsid w:val="00EC5754"/>
    <w:rsid w:val="00EC6ADA"/>
    <w:rsid w:val="00EC7E99"/>
    <w:rsid w:val="00ED08C2"/>
    <w:rsid w:val="00ED4B95"/>
    <w:rsid w:val="00ED65A8"/>
    <w:rsid w:val="00ED7492"/>
    <w:rsid w:val="00EE13FE"/>
    <w:rsid w:val="00EE2BB8"/>
    <w:rsid w:val="00EE32A4"/>
    <w:rsid w:val="00EE39F5"/>
    <w:rsid w:val="00EE4B88"/>
    <w:rsid w:val="00EE4BE5"/>
    <w:rsid w:val="00EF0F85"/>
    <w:rsid w:val="00EF1B3E"/>
    <w:rsid w:val="00EF4114"/>
    <w:rsid w:val="00EF6474"/>
    <w:rsid w:val="00EF662F"/>
    <w:rsid w:val="00F018D3"/>
    <w:rsid w:val="00F03581"/>
    <w:rsid w:val="00F04B48"/>
    <w:rsid w:val="00F04CD2"/>
    <w:rsid w:val="00F05342"/>
    <w:rsid w:val="00F05C00"/>
    <w:rsid w:val="00F0600D"/>
    <w:rsid w:val="00F06390"/>
    <w:rsid w:val="00F066FD"/>
    <w:rsid w:val="00F0678A"/>
    <w:rsid w:val="00F1135C"/>
    <w:rsid w:val="00F113EB"/>
    <w:rsid w:val="00F11971"/>
    <w:rsid w:val="00F11B5C"/>
    <w:rsid w:val="00F1225B"/>
    <w:rsid w:val="00F14B33"/>
    <w:rsid w:val="00F14C1C"/>
    <w:rsid w:val="00F15A9F"/>
    <w:rsid w:val="00F15B0D"/>
    <w:rsid w:val="00F1673D"/>
    <w:rsid w:val="00F20DE0"/>
    <w:rsid w:val="00F20F11"/>
    <w:rsid w:val="00F20F49"/>
    <w:rsid w:val="00F21388"/>
    <w:rsid w:val="00F22F14"/>
    <w:rsid w:val="00F23174"/>
    <w:rsid w:val="00F23EC0"/>
    <w:rsid w:val="00F25FDD"/>
    <w:rsid w:val="00F26146"/>
    <w:rsid w:val="00F26BAB"/>
    <w:rsid w:val="00F317D5"/>
    <w:rsid w:val="00F34638"/>
    <w:rsid w:val="00F37D47"/>
    <w:rsid w:val="00F40B9C"/>
    <w:rsid w:val="00F414F6"/>
    <w:rsid w:val="00F44D47"/>
    <w:rsid w:val="00F4593A"/>
    <w:rsid w:val="00F45BE8"/>
    <w:rsid w:val="00F46F3A"/>
    <w:rsid w:val="00F47664"/>
    <w:rsid w:val="00F47EA5"/>
    <w:rsid w:val="00F50F23"/>
    <w:rsid w:val="00F571A7"/>
    <w:rsid w:val="00F57D12"/>
    <w:rsid w:val="00F60212"/>
    <w:rsid w:val="00F6156A"/>
    <w:rsid w:val="00F624FB"/>
    <w:rsid w:val="00F62692"/>
    <w:rsid w:val="00F62934"/>
    <w:rsid w:val="00F62FB5"/>
    <w:rsid w:val="00F637E0"/>
    <w:rsid w:val="00F64C0D"/>
    <w:rsid w:val="00F65F14"/>
    <w:rsid w:val="00F70862"/>
    <w:rsid w:val="00F7237D"/>
    <w:rsid w:val="00F72471"/>
    <w:rsid w:val="00F72F77"/>
    <w:rsid w:val="00F736AA"/>
    <w:rsid w:val="00F76D98"/>
    <w:rsid w:val="00F77032"/>
    <w:rsid w:val="00F7778E"/>
    <w:rsid w:val="00F8033F"/>
    <w:rsid w:val="00F82245"/>
    <w:rsid w:val="00F826BD"/>
    <w:rsid w:val="00F8423F"/>
    <w:rsid w:val="00F84DAD"/>
    <w:rsid w:val="00F85765"/>
    <w:rsid w:val="00F86373"/>
    <w:rsid w:val="00F87595"/>
    <w:rsid w:val="00F87F29"/>
    <w:rsid w:val="00F90840"/>
    <w:rsid w:val="00F91555"/>
    <w:rsid w:val="00F94A06"/>
    <w:rsid w:val="00FA4C0F"/>
    <w:rsid w:val="00FA6036"/>
    <w:rsid w:val="00FA7E2D"/>
    <w:rsid w:val="00FA7EC7"/>
    <w:rsid w:val="00FB0919"/>
    <w:rsid w:val="00FB558B"/>
    <w:rsid w:val="00FB6831"/>
    <w:rsid w:val="00FB6889"/>
    <w:rsid w:val="00FB76E4"/>
    <w:rsid w:val="00FC3236"/>
    <w:rsid w:val="00FC35C3"/>
    <w:rsid w:val="00FC38CC"/>
    <w:rsid w:val="00FC3B57"/>
    <w:rsid w:val="00FC3B6A"/>
    <w:rsid w:val="00FC4727"/>
    <w:rsid w:val="00FC56B2"/>
    <w:rsid w:val="00FC7A9D"/>
    <w:rsid w:val="00FD110E"/>
    <w:rsid w:val="00FD129C"/>
    <w:rsid w:val="00FD1679"/>
    <w:rsid w:val="00FD29C4"/>
    <w:rsid w:val="00FD492F"/>
    <w:rsid w:val="00FD73F2"/>
    <w:rsid w:val="00FE0451"/>
    <w:rsid w:val="00FE2D6D"/>
    <w:rsid w:val="00FE43AD"/>
    <w:rsid w:val="00FE74FE"/>
    <w:rsid w:val="00FF0EEC"/>
    <w:rsid w:val="00FF1CDB"/>
    <w:rsid w:val="00FF1EA0"/>
    <w:rsid w:val="00FF1EC4"/>
    <w:rsid w:val="00FF4470"/>
    <w:rsid w:val="00FF68D4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13E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54A18"/>
    <w:pPr>
      <w:ind w:left="720"/>
    </w:pPr>
  </w:style>
  <w:style w:type="character" w:styleId="Hyperlink">
    <w:name w:val="Hyperlink"/>
    <w:basedOn w:val="DefaultParagraphFont"/>
    <w:uiPriority w:val="99"/>
    <w:unhideWhenUsed/>
    <w:rsid w:val="00154A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9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C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5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5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0957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E840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54A18"/>
    <w:pPr>
      <w:ind w:left="720"/>
    </w:pPr>
  </w:style>
  <w:style w:type="character" w:styleId="Hyperlink">
    <w:name w:val="Hyperlink"/>
    <w:basedOn w:val="DefaultParagraphFont"/>
    <w:uiPriority w:val="99"/>
    <w:unhideWhenUsed/>
    <w:rsid w:val="00154A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9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C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5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5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0957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E840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virtualpathology.leeds.ac.uk/eqa/specialist/liver/educatio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A212-DF2C-47B9-BA94-EADF808C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786</Words>
  <Characters>4814</Characters>
  <Application>Microsoft Office Word</Application>
  <DocSecurity>0</DocSecurity>
  <Lines>437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Wyatt</dc:creator>
  <cp:lastModifiedBy>Judy Wyatt</cp:lastModifiedBy>
  <cp:revision>4</cp:revision>
  <cp:lastPrinted>2021-10-05T08:55:00Z</cp:lastPrinted>
  <dcterms:created xsi:type="dcterms:W3CDTF">2021-07-05T16:50:00Z</dcterms:created>
  <dcterms:modified xsi:type="dcterms:W3CDTF">2021-10-05T15:19:00Z</dcterms:modified>
</cp:coreProperties>
</file>